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E9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70" w:lineRule="exact"/>
        <w:jc w:val="left"/>
        <w:rPr>
          <w:ins w:id="7" w:author="薛兵" w:date="2025-12-31T11:52:00Z"/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207C73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70" w:lineRule="exact"/>
        <w:jc w:val="center"/>
        <w:rPr>
          <w:ins w:id="8" w:author="薛兵" w:date="2025-12-31T11:52:00Z"/>
          <w:rFonts w:hint="eastAsia" w:ascii="方正小标宋简体" w:hAnsi="方正小标宋简体" w:eastAsia="方正小标宋简体" w:cs="方正小标宋简体"/>
          <w:sz w:val="44"/>
          <w:szCs w:val="44"/>
          <w:rPrChange w:id="9" w:author="打印室（套红）" w:date="2026-01-06T15:03:00Z">
            <w:rPr>
              <w:ins w:id="10" w:author="薛兵" w:date="2025-12-31T11:52:00Z"/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11" w:author="薛兵" w:date="2025-12-31T11:52:00Z">
        <w:r>
          <w:rPr>
            <w:rFonts w:hint="eastAsia"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sz w:val="44"/>
            <w:szCs w:val="44"/>
            <w:shd w:val="clear" w:color="auto" w:fill="FFFFFF"/>
            <w:lang w:val="en-US" w:eastAsia="zh-CN"/>
            <w:rPrChange w:id="12" w:author="打印室（套红）" w:date="2026-01-06T15:03:00Z"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6"/>
                <w:szCs w:val="36"/>
                <w:shd w:val="clear" w:color="auto" w:fill="FFFFFF"/>
                <w:lang w:val="en-US" w:eastAsia="zh-CN"/>
              </w:rPr>
            </w:rPrChange>
          </w:rPr>
          <w:t>山东省高价值专利维权补贴申报书</w:t>
        </w:r>
      </w:ins>
    </w:p>
    <w:tbl>
      <w:tblPr>
        <w:tblStyle w:val="6"/>
        <w:tblW w:w="0" w:type="auto"/>
        <w:tblInd w:w="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75"/>
        <w:gridCol w:w="1418"/>
        <w:gridCol w:w="616"/>
        <w:gridCol w:w="634"/>
        <w:gridCol w:w="1750"/>
        <w:gridCol w:w="1002"/>
        <w:gridCol w:w="410"/>
        <w:gridCol w:w="1163"/>
        <w:gridCol w:w="627"/>
        <w:gridCol w:w="485"/>
        <w:gridCol w:w="1313"/>
        <w:gridCol w:w="312"/>
        <w:gridCol w:w="1940"/>
        <w:tblGridChange w:id="13">
          <w:tblGrid>
            <w:gridCol w:w="955"/>
            <w:gridCol w:w="575"/>
            <w:gridCol w:w="1418"/>
            <w:gridCol w:w="222"/>
            <w:gridCol w:w="1028"/>
            <w:gridCol w:w="1750"/>
            <w:gridCol w:w="1002"/>
            <w:gridCol w:w="410"/>
            <w:gridCol w:w="1163"/>
            <w:gridCol w:w="627"/>
            <w:gridCol w:w="485"/>
            <w:gridCol w:w="1313"/>
            <w:gridCol w:w="312"/>
            <w:gridCol w:w="1940"/>
          </w:tblGrid>
        </w:tblGridChange>
      </w:tblGrid>
      <w:tr w14:paraId="1258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ins w:id="14" w:author="薛兵" w:date="2025-12-31T11:52:00Z"/>
        </w:trPr>
        <w:tc>
          <w:tcPr>
            <w:tcW w:w="1530" w:type="dxa"/>
            <w:gridSpan w:val="2"/>
            <w:noWrap w:val="0"/>
            <w:vAlign w:val="center"/>
          </w:tcPr>
          <w:p w14:paraId="3CE1AD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5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ins w:id="16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单位名称（盖章）</w:t>
              </w:r>
            </w:ins>
          </w:p>
        </w:tc>
        <w:tc>
          <w:tcPr>
            <w:tcW w:w="4418" w:type="dxa"/>
            <w:gridSpan w:val="4"/>
            <w:noWrap w:val="0"/>
            <w:vAlign w:val="center"/>
          </w:tcPr>
          <w:p w14:paraId="498A08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7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6349B7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8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ins w:id="19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联系人</w:t>
              </w:r>
            </w:ins>
          </w:p>
        </w:tc>
        <w:tc>
          <w:tcPr>
            <w:tcW w:w="2275" w:type="dxa"/>
            <w:gridSpan w:val="3"/>
            <w:noWrap w:val="0"/>
            <w:vAlign w:val="center"/>
          </w:tcPr>
          <w:p w14:paraId="59F0F0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20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A2A79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21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ins w:id="22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联系电话</w:t>
              </w:r>
            </w:ins>
          </w:p>
        </w:tc>
        <w:tc>
          <w:tcPr>
            <w:tcW w:w="2252" w:type="dxa"/>
            <w:gridSpan w:val="2"/>
            <w:noWrap w:val="0"/>
            <w:vAlign w:val="center"/>
          </w:tcPr>
          <w:p w14:paraId="2D3EAA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23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A59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ins w:id="24" w:author="薛兵" w:date="2025-12-31T11:52:00Z"/>
        </w:trPr>
        <w:tc>
          <w:tcPr>
            <w:tcW w:w="1530" w:type="dxa"/>
            <w:gridSpan w:val="2"/>
            <w:noWrap w:val="0"/>
            <w:vAlign w:val="center"/>
          </w:tcPr>
          <w:p w14:paraId="0AE760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26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25" w:author="打印室（套红）" w:date="2026-01-06T10:54:00Z">
                <w:pPr>
                  <w:jc w:val="center"/>
                </w:pPr>
              </w:pPrChange>
            </w:pPr>
            <w:ins w:id="27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开户名</w:t>
              </w:r>
            </w:ins>
          </w:p>
        </w:tc>
        <w:tc>
          <w:tcPr>
            <w:tcW w:w="1418" w:type="dxa"/>
            <w:noWrap w:val="0"/>
            <w:vAlign w:val="center"/>
          </w:tcPr>
          <w:p w14:paraId="67DEE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29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  <w:pPrChange w:id="28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7DDA6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31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30" w:author="打印室（套红）" w:date="2026-01-06T10:54:00Z">
                <w:pPr>
                  <w:jc w:val="center"/>
                </w:pPr>
              </w:pPrChange>
            </w:pPr>
            <w:ins w:id="32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开户银行</w:t>
              </w:r>
            </w:ins>
          </w:p>
        </w:tc>
        <w:tc>
          <w:tcPr>
            <w:tcW w:w="4325" w:type="dxa"/>
            <w:gridSpan w:val="4"/>
            <w:noWrap w:val="0"/>
            <w:vAlign w:val="center"/>
          </w:tcPr>
          <w:p w14:paraId="7DAD44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34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  <w:pPrChange w:id="33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64C6F2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36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35" w:author="打印室（套红）" w:date="2026-01-06T10:54:00Z">
                <w:pPr>
                  <w:jc w:val="center"/>
                </w:pPr>
              </w:pPrChange>
            </w:pPr>
            <w:ins w:id="37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账号</w:t>
              </w:r>
            </w:ins>
          </w:p>
        </w:tc>
        <w:tc>
          <w:tcPr>
            <w:tcW w:w="3565" w:type="dxa"/>
            <w:gridSpan w:val="3"/>
            <w:noWrap w:val="0"/>
            <w:vAlign w:val="center"/>
          </w:tcPr>
          <w:p w14:paraId="4A4189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39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  <w:pPrChange w:id="38" w:author="打印室（套红）" w:date="2026-01-06T10:54:00Z">
                <w:pPr>
                  <w:jc w:val="center"/>
                </w:pPr>
              </w:pPrChange>
            </w:pPr>
          </w:p>
        </w:tc>
      </w:tr>
      <w:tr w14:paraId="1E95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ins w:id="40" w:author="薛兵" w:date="2025-12-31T11:52:00Z"/>
        </w:trPr>
        <w:tc>
          <w:tcPr>
            <w:tcW w:w="13200" w:type="dxa"/>
            <w:gridSpan w:val="14"/>
            <w:noWrap w:val="0"/>
            <w:vAlign w:val="center"/>
          </w:tcPr>
          <w:p w14:paraId="149C57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42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/>
              </w:rPr>
              <w:pPrChange w:id="41" w:author="打印室（套红）" w:date="2026-01-06T10:54:00Z">
                <w:pPr>
                  <w:jc w:val="center"/>
                </w:pPr>
              </w:pPrChange>
            </w:pPr>
            <w:ins w:id="43" w:author="薛兵" w:date="2025-12-31T11:52:00Z">
              <w:r>
                <w:rPr>
                  <w:rFonts w:hint="eastAsia" w:ascii="楷体" w:hAnsi="楷体" w:eastAsia="楷体" w:cs="楷体"/>
                  <w:b/>
                  <w:bCs/>
                  <w:sz w:val="28"/>
                  <w:szCs w:val="28"/>
                  <w:vertAlign w:val="baseline"/>
                  <w:lang w:val="en-US" w:eastAsia="zh-CN"/>
                </w:rPr>
                <w:t>高价值专利维权成功案件明细</w:t>
              </w:r>
            </w:ins>
          </w:p>
        </w:tc>
      </w:tr>
      <w:tr w14:paraId="0EF0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" w:author="打印室（套红）" w:date="2026-01-06T15:0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5" w:hRule="atLeast"/>
          <w:ins w:id="44" w:author="薛兵" w:date="2025-12-31T11:52:00Z"/>
        </w:trPr>
        <w:tc>
          <w:tcPr>
            <w:tcW w:w="955" w:type="dxa"/>
            <w:noWrap w:val="0"/>
            <w:vAlign w:val="center"/>
            <w:tcPrChange w:id="46" w:author="打印室（套红）" w:date="2026-01-06T15:04:00Z">
              <w:tcPr>
                <w:tcW w:w="955" w:type="dxa"/>
                <w:noWrap w:val="0"/>
                <w:vAlign w:val="center"/>
              </w:tcPr>
            </w:tcPrChange>
          </w:tcPr>
          <w:p w14:paraId="39CA93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48" w:author="薛兵" w:date="2025-12-31T11:52:00Z"/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47" w:author="打印室（套红）" w:date="2026-01-06T10:54:00Z">
                <w:pPr>
                  <w:jc w:val="center"/>
                </w:pPr>
              </w:pPrChange>
            </w:pPr>
            <w:ins w:id="49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序号</w:t>
              </w:r>
            </w:ins>
          </w:p>
        </w:tc>
        <w:tc>
          <w:tcPr>
            <w:tcW w:w="2609" w:type="dxa"/>
            <w:gridSpan w:val="3"/>
            <w:noWrap w:val="0"/>
            <w:vAlign w:val="center"/>
            <w:tcPrChange w:id="50" w:author="打印室（套红）" w:date="2026-01-06T15:04:00Z">
              <w:tcPr>
                <w:tcW w:w="2215" w:type="dxa"/>
                <w:gridSpan w:val="3"/>
                <w:noWrap w:val="0"/>
                <w:vAlign w:val="center"/>
              </w:tcPr>
            </w:tcPrChange>
          </w:tcPr>
          <w:p w14:paraId="5006DB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52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51" w:author="打印室（套红）" w:date="2026-01-06T10:54:00Z">
                <w:pPr>
                  <w:jc w:val="center"/>
                </w:pPr>
              </w:pPrChange>
            </w:pPr>
            <w:ins w:id="53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高价值专利</w:t>
              </w:r>
            </w:ins>
            <w:ins w:id="54" w:author="打印室（套红）" w:date="2026-01-06T15:03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纠纷</w:t>
              </w:r>
            </w:ins>
          </w:p>
          <w:p w14:paraId="04CBA4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56" w:author="薛兵" w:date="2025-12-31T11:52:00Z"/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55" w:author="打印室（套红）" w:date="2026-01-06T10:54:00Z">
                <w:pPr>
                  <w:jc w:val="center"/>
                </w:pPr>
              </w:pPrChange>
            </w:pPr>
            <w:ins w:id="57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案件类型</w:t>
              </w:r>
            </w:ins>
          </w:p>
        </w:tc>
        <w:tc>
          <w:tcPr>
            <w:tcW w:w="3386" w:type="dxa"/>
            <w:gridSpan w:val="3"/>
            <w:noWrap w:val="0"/>
            <w:vAlign w:val="center"/>
            <w:tcPrChange w:id="58" w:author="打印室（套红）" w:date="2026-01-06T15:04:00Z">
              <w:tcPr>
                <w:tcW w:w="3780" w:type="dxa"/>
                <w:gridSpan w:val="3"/>
                <w:noWrap w:val="0"/>
                <w:vAlign w:val="center"/>
              </w:tcPr>
            </w:tcPrChange>
          </w:tcPr>
          <w:p w14:paraId="2A4E2A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60" w:author="薛兵" w:date="2025-12-31T11:52:00Z"/>
                <w:del w:id="61" w:author="打印室（套红）" w:date="2026-01-06T15:04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59" w:author="打印室（套红）" w:date="2026-01-06T10:54:00Z">
                <w:pPr>
                  <w:jc w:val="center"/>
                </w:pPr>
              </w:pPrChange>
            </w:pPr>
            <w:ins w:id="62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专利号</w:t>
              </w:r>
            </w:ins>
          </w:p>
          <w:p w14:paraId="46B09B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64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63" w:author="打印室（套红）" w:date="2026-01-06T15:04:00Z">
                <w:pPr>
                  <w:jc w:val="center"/>
                </w:pPr>
              </w:pPrChange>
            </w:pPr>
            <w:ins w:id="65" w:author="薛兵" w:date="2025-12-31T11:52:00Z">
              <w:del w:id="66" w:author="打印室（套红）" w:date="2026-01-06T15:04:00Z">
                <w:r>
                  <w:rPr>
                    <w:rFonts w:hint="eastAsia" w:ascii="楷体" w:hAnsi="楷体" w:eastAsia="楷体" w:cs="楷体"/>
                    <w:b w:val="0"/>
                    <w:bCs w:val="0"/>
                    <w:sz w:val="24"/>
                    <w:szCs w:val="24"/>
                    <w:vertAlign w:val="baseline"/>
                    <w:lang w:val="en-US" w:eastAsia="zh-CN"/>
                  </w:rPr>
                  <w:delText>侵权人</w:delText>
                </w:r>
              </w:del>
            </w:ins>
          </w:p>
        </w:tc>
        <w:tc>
          <w:tcPr>
            <w:tcW w:w="2200" w:type="dxa"/>
            <w:gridSpan w:val="3"/>
            <w:noWrap w:val="0"/>
            <w:vAlign w:val="center"/>
            <w:tcPrChange w:id="67" w:author="打印室（套红）" w:date="2026-01-06T15:04:00Z">
              <w:tcPr>
                <w:tcW w:w="2200" w:type="dxa"/>
                <w:gridSpan w:val="3"/>
                <w:noWrap w:val="0"/>
                <w:vAlign w:val="center"/>
              </w:tcPr>
            </w:tcPrChange>
          </w:tcPr>
          <w:p w14:paraId="443DA6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69" w:author="薛兵" w:date="2025-12-31T11:52:00Z"/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68" w:author="打印室（套红）" w:date="2026-01-06T10:54:00Z">
                <w:pPr>
                  <w:jc w:val="center"/>
                </w:pPr>
              </w:pPrChange>
            </w:pPr>
            <w:ins w:id="70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维权成功日期</w:t>
              </w:r>
            </w:ins>
          </w:p>
        </w:tc>
        <w:tc>
          <w:tcPr>
            <w:tcW w:w="2110" w:type="dxa"/>
            <w:gridSpan w:val="3"/>
            <w:noWrap w:val="0"/>
            <w:vAlign w:val="center"/>
            <w:tcPrChange w:id="71" w:author="打印室（套红）" w:date="2026-01-06T15:04:00Z">
              <w:tcPr>
                <w:tcW w:w="2110" w:type="dxa"/>
                <w:gridSpan w:val="3"/>
                <w:noWrap w:val="0"/>
                <w:vAlign w:val="center"/>
              </w:tcPr>
            </w:tcPrChange>
          </w:tcPr>
          <w:p w14:paraId="6D699B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73" w:author="薛兵" w:date="2025-12-31T11:52:00Z"/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72" w:author="打印室（套红）" w:date="2026-01-06T10:54:00Z">
                <w:pPr>
                  <w:jc w:val="center"/>
                </w:pPr>
              </w:pPrChange>
            </w:pPr>
            <w:ins w:id="74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维权费用</w:t>
              </w:r>
            </w:ins>
          </w:p>
        </w:tc>
        <w:tc>
          <w:tcPr>
            <w:tcW w:w="1940" w:type="dxa"/>
            <w:noWrap w:val="0"/>
            <w:vAlign w:val="center"/>
            <w:tcPrChange w:id="75" w:author="打印室（套红）" w:date="2026-01-06T15:04:00Z">
              <w:tcPr>
                <w:tcW w:w="1940" w:type="dxa"/>
                <w:noWrap w:val="0"/>
                <w:vAlign w:val="center"/>
              </w:tcPr>
            </w:tcPrChange>
          </w:tcPr>
          <w:p w14:paraId="46E184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77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76" w:author="打印室（套红）" w:date="2026-01-06T10:54:00Z">
                <w:pPr>
                  <w:jc w:val="center"/>
                </w:pPr>
              </w:pPrChange>
            </w:pPr>
            <w:ins w:id="78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补贴金额</w:t>
              </w:r>
            </w:ins>
          </w:p>
        </w:tc>
      </w:tr>
      <w:tr w14:paraId="5857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" w:author="打印室（套红）" w:date="2026-01-06T15:0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4" w:hRule="exact"/>
          <w:ins w:id="79" w:author="薛兵" w:date="2025-12-31T11:52:00Z"/>
        </w:trPr>
        <w:tc>
          <w:tcPr>
            <w:tcW w:w="955" w:type="dxa"/>
            <w:noWrap w:val="0"/>
            <w:vAlign w:val="center"/>
            <w:tcPrChange w:id="81" w:author="打印室（套红）" w:date="2026-01-06T15:04:00Z">
              <w:tcPr>
                <w:tcW w:w="955" w:type="dxa"/>
                <w:noWrap w:val="0"/>
                <w:vAlign w:val="center"/>
              </w:tcPr>
            </w:tcPrChange>
          </w:tcPr>
          <w:p w14:paraId="1BEE67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83" w:author="薛兵" w:date="2025-12-31T11:52:00Z"/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82" w:author="打印室（套红）" w:date="2026-01-06T10:54:00Z">
                <w:pPr>
                  <w:jc w:val="center"/>
                </w:pPr>
              </w:pPrChange>
            </w:pPr>
            <w:ins w:id="84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2609" w:type="dxa"/>
            <w:gridSpan w:val="3"/>
            <w:noWrap w:val="0"/>
            <w:vAlign w:val="center"/>
            <w:tcPrChange w:id="85" w:author="打印室（套红）" w:date="2026-01-06T15:04:00Z">
              <w:tcPr>
                <w:tcW w:w="2215" w:type="dxa"/>
                <w:gridSpan w:val="3"/>
                <w:noWrap w:val="0"/>
                <w:vAlign w:val="center"/>
              </w:tcPr>
            </w:tcPrChange>
          </w:tcPr>
          <w:p w14:paraId="12606D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87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86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3386" w:type="dxa"/>
            <w:gridSpan w:val="3"/>
            <w:noWrap w:val="0"/>
            <w:vAlign w:val="center"/>
            <w:tcPrChange w:id="88" w:author="打印室（套红）" w:date="2026-01-06T15:04:00Z">
              <w:tcPr>
                <w:tcW w:w="3780" w:type="dxa"/>
                <w:gridSpan w:val="3"/>
                <w:noWrap w:val="0"/>
                <w:vAlign w:val="center"/>
              </w:tcPr>
            </w:tcPrChange>
          </w:tcPr>
          <w:p w14:paraId="058B84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90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89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200" w:type="dxa"/>
            <w:gridSpan w:val="3"/>
            <w:noWrap w:val="0"/>
            <w:vAlign w:val="center"/>
            <w:tcPrChange w:id="91" w:author="打印室（套红）" w:date="2026-01-06T15:04:00Z">
              <w:tcPr>
                <w:tcW w:w="2200" w:type="dxa"/>
                <w:gridSpan w:val="3"/>
                <w:noWrap w:val="0"/>
                <w:vAlign w:val="center"/>
              </w:tcPr>
            </w:tcPrChange>
          </w:tcPr>
          <w:p w14:paraId="223545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93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92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110" w:type="dxa"/>
            <w:gridSpan w:val="3"/>
            <w:noWrap w:val="0"/>
            <w:vAlign w:val="center"/>
            <w:tcPrChange w:id="94" w:author="打印室（套红）" w:date="2026-01-06T15:04:00Z">
              <w:tcPr>
                <w:tcW w:w="2110" w:type="dxa"/>
                <w:gridSpan w:val="3"/>
                <w:noWrap w:val="0"/>
                <w:vAlign w:val="center"/>
              </w:tcPr>
            </w:tcPrChange>
          </w:tcPr>
          <w:p w14:paraId="2FC012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96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95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1940" w:type="dxa"/>
            <w:noWrap w:val="0"/>
            <w:vAlign w:val="center"/>
            <w:tcPrChange w:id="97" w:author="打印室（套红）" w:date="2026-01-06T15:04:00Z">
              <w:tcPr>
                <w:tcW w:w="1940" w:type="dxa"/>
                <w:noWrap w:val="0"/>
                <w:vAlign w:val="center"/>
              </w:tcPr>
            </w:tcPrChange>
          </w:tcPr>
          <w:p w14:paraId="629D59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99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98" w:author="打印室（套红）" w:date="2026-01-06T10:54:00Z">
                <w:pPr>
                  <w:jc w:val="center"/>
                </w:pPr>
              </w:pPrChange>
            </w:pPr>
          </w:p>
        </w:tc>
      </w:tr>
      <w:tr w14:paraId="6B18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" w:author="打印室（套红）" w:date="2026-01-06T15:0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1" w:hRule="exact"/>
          <w:ins w:id="100" w:author="薛兵" w:date="2025-12-31T11:52:00Z"/>
        </w:trPr>
        <w:tc>
          <w:tcPr>
            <w:tcW w:w="955" w:type="dxa"/>
            <w:noWrap w:val="0"/>
            <w:vAlign w:val="center"/>
            <w:tcPrChange w:id="102" w:author="打印室（套红）" w:date="2026-01-06T15:04:00Z">
              <w:tcPr>
                <w:tcW w:w="955" w:type="dxa"/>
                <w:noWrap w:val="0"/>
                <w:vAlign w:val="center"/>
              </w:tcPr>
            </w:tcPrChange>
          </w:tcPr>
          <w:p w14:paraId="67ECE6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04" w:author="薛兵" w:date="2025-12-31T11:52:00Z"/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103" w:author="打印室（套红）" w:date="2026-01-06T10:54:00Z">
                <w:pPr>
                  <w:jc w:val="center"/>
                </w:pPr>
              </w:pPrChange>
            </w:pPr>
            <w:ins w:id="105" w:author="薛兵" w:date="2025-12-31T11:52:00Z">
              <w:r>
                <w:rPr>
                  <w:rFonts w:hint="eastAsia" w:ascii="楷体" w:hAnsi="楷体" w:eastAsia="楷体" w:cs="楷体"/>
                  <w:b w:val="0"/>
                  <w:bCs w:val="0"/>
                  <w:sz w:val="24"/>
                  <w:szCs w:val="24"/>
                  <w:vertAlign w:val="baseline"/>
                  <w:lang w:val="en-US" w:eastAsia="zh-CN"/>
                </w:rPr>
                <w:t>2</w:t>
              </w:r>
            </w:ins>
          </w:p>
        </w:tc>
        <w:tc>
          <w:tcPr>
            <w:tcW w:w="2609" w:type="dxa"/>
            <w:gridSpan w:val="3"/>
            <w:noWrap w:val="0"/>
            <w:vAlign w:val="center"/>
            <w:tcPrChange w:id="106" w:author="打印室（套红）" w:date="2026-01-06T15:04:00Z">
              <w:tcPr>
                <w:tcW w:w="2215" w:type="dxa"/>
                <w:gridSpan w:val="3"/>
                <w:noWrap w:val="0"/>
                <w:vAlign w:val="center"/>
              </w:tcPr>
            </w:tcPrChange>
          </w:tcPr>
          <w:p w14:paraId="4E37AA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08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107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3386" w:type="dxa"/>
            <w:gridSpan w:val="3"/>
            <w:noWrap w:val="0"/>
            <w:vAlign w:val="center"/>
            <w:tcPrChange w:id="109" w:author="打印室（套红）" w:date="2026-01-06T15:04:00Z">
              <w:tcPr>
                <w:tcW w:w="3780" w:type="dxa"/>
                <w:gridSpan w:val="3"/>
                <w:noWrap w:val="0"/>
                <w:vAlign w:val="center"/>
              </w:tcPr>
            </w:tcPrChange>
          </w:tcPr>
          <w:p w14:paraId="3044B8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11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110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200" w:type="dxa"/>
            <w:gridSpan w:val="3"/>
            <w:noWrap w:val="0"/>
            <w:vAlign w:val="center"/>
            <w:tcPrChange w:id="112" w:author="打印室（套红）" w:date="2026-01-06T15:04:00Z">
              <w:tcPr>
                <w:tcW w:w="2200" w:type="dxa"/>
                <w:gridSpan w:val="3"/>
                <w:noWrap w:val="0"/>
                <w:vAlign w:val="center"/>
              </w:tcPr>
            </w:tcPrChange>
          </w:tcPr>
          <w:p w14:paraId="4F4E4D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14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113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110" w:type="dxa"/>
            <w:gridSpan w:val="3"/>
            <w:noWrap w:val="0"/>
            <w:vAlign w:val="center"/>
            <w:tcPrChange w:id="115" w:author="打印室（套红）" w:date="2026-01-06T15:04:00Z">
              <w:tcPr>
                <w:tcW w:w="2110" w:type="dxa"/>
                <w:gridSpan w:val="3"/>
                <w:noWrap w:val="0"/>
                <w:vAlign w:val="center"/>
              </w:tcPr>
            </w:tcPrChange>
          </w:tcPr>
          <w:p w14:paraId="288452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17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116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1940" w:type="dxa"/>
            <w:noWrap w:val="0"/>
            <w:vAlign w:val="center"/>
            <w:tcPrChange w:id="118" w:author="打印室（套红）" w:date="2026-01-06T15:04:00Z">
              <w:tcPr>
                <w:tcW w:w="1940" w:type="dxa"/>
                <w:noWrap w:val="0"/>
                <w:vAlign w:val="center"/>
              </w:tcPr>
            </w:tcPrChange>
          </w:tcPr>
          <w:p w14:paraId="45ACAF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20" w:author="薛兵" w:date="2025-12-31T11:52:00Z"/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pPrChange w:id="119" w:author="打印室（套红）" w:date="2026-01-06T10:54:00Z">
                <w:pPr>
                  <w:jc w:val="center"/>
                </w:pPr>
              </w:pPrChange>
            </w:pPr>
          </w:p>
        </w:tc>
      </w:tr>
      <w:tr w14:paraId="55AF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2" w:author="打印室（套红）" w:date="2026-01-06T15:0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6" w:hRule="exact"/>
          <w:ins w:id="121" w:author="薛兵" w:date="2025-12-31T11:52:00Z"/>
        </w:trPr>
        <w:tc>
          <w:tcPr>
            <w:tcW w:w="955" w:type="dxa"/>
            <w:noWrap w:val="0"/>
            <w:vAlign w:val="center"/>
            <w:tcPrChange w:id="123" w:author="打印室（套红）" w:date="2026-01-06T15:04:00Z">
              <w:tcPr>
                <w:tcW w:w="955" w:type="dxa"/>
                <w:noWrap w:val="0"/>
                <w:vAlign w:val="center"/>
              </w:tcPr>
            </w:tcPrChange>
          </w:tcPr>
          <w:p w14:paraId="20AE2B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25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24" w:author="打印室（套红）" w:date="2026-01-06T10:54:00Z">
                <w:pPr>
                  <w:jc w:val="center"/>
                </w:pPr>
              </w:pPrChange>
            </w:pPr>
            <w:ins w:id="126" w:author="薛兵" w:date="2025-12-31T11:52:00Z">
              <w:r>
                <w:rPr>
                  <w:rFonts w:hint="eastAsia" w:ascii="楷体" w:hAnsi="楷体" w:eastAsia="楷体" w:cs="楷体"/>
                  <w:sz w:val="24"/>
                  <w:szCs w:val="24"/>
                  <w:vertAlign w:val="baseline"/>
                  <w:lang w:val="en-US" w:eastAsia="zh-CN"/>
                </w:rPr>
                <w:t>......</w:t>
              </w:r>
            </w:ins>
          </w:p>
        </w:tc>
        <w:tc>
          <w:tcPr>
            <w:tcW w:w="2609" w:type="dxa"/>
            <w:gridSpan w:val="3"/>
            <w:noWrap w:val="0"/>
            <w:vAlign w:val="center"/>
            <w:tcPrChange w:id="127" w:author="打印室（套红）" w:date="2026-01-06T15:04:00Z">
              <w:tcPr>
                <w:tcW w:w="2215" w:type="dxa"/>
                <w:gridSpan w:val="3"/>
                <w:noWrap w:val="0"/>
                <w:vAlign w:val="center"/>
              </w:tcPr>
            </w:tcPrChange>
          </w:tcPr>
          <w:p w14:paraId="4232BF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29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28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3386" w:type="dxa"/>
            <w:gridSpan w:val="3"/>
            <w:noWrap w:val="0"/>
            <w:vAlign w:val="center"/>
            <w:tcPrChange w:id="130" w:author="打印室（套红）" w:date="2026-01-06T15:04:00Z">
              <w:tcPr>
                <w:tcW w:w="3780" w:type="dxa"/>
                <w:gridSpan w:val="3"/>
                <w:noWrap w:val="0"/>
                <w:vAlign w:val="center"/>
              </w:tcPr>
            </w:tcPrChange>
          </w:tcPr>
          <w:p w14:paraId="7CFC78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32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31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200" w:type="dxa"/>
            <w:gridSpan w:val="3"/>
            <w:noWrap w:val="0"/>
            <w:vAlign w:val="center"/>
            <w:tcPrChange w:id="133" w:author="打印室（套红）" w:date="2026-01-06T15:04:00Z">
              <w:tcPr>
                <w:tcW w:w="2200" w:type="dxa"/>
                <w:gridSpan w:val="3"/>
                <w:noWrap w:val="0"/>
                <w:vAlign w:val="center"/>
              </w:tcPr>
            </w:tcPrChange>
          </w:tcPr>
          <w:p w14:paraId="70C23F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35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34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110" w:type="dxa"/>
            <w:gridSpan w:val="3"/>
            <w:noWrap w:val="0"/>
            <w:vAlign w:val="center"/>
            <w:tcPrChange w:id="136" w:author="打印室（套红）" w:date="2026-01-06T15:04:00Z">
              <w:tcPr>
                <w:tcW w:w="2110" w:type="dxa"/>
                <w:gridSpan w:val="3"/>
                <w:noWrap w:val="0"/>
                <w:vAlign w:val="center"/>
              </w:tcPr>
            </w:tcPrChange>
          </w:tcPr>
          <w:p w14:paraId="733342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38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37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1940" w:type="dxa"/>
            <w:noWrap w:val="0"/>
            <w:vAlign w:val="center"/>
            <w:tcPrChange w:id="139" w:author="打印室（套红）" w:date="2026-01-06T15:04:00Z">
              <w:tcPr>
                <w:tcW w:w="1940" w:type="dxa"/>
                <w:noWrap w:val="0"/>
                <w:vAlign w:val="center"/>
              </w:tcPr>
            </w:tcPrChange>
          </w:tcPr>
          <w:p w14:paraId="1E3EF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41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40" w:author="打印室（套红）" w:date="2026-01-06T10:54:00Z">
                <w:pPr>
                  <w:jc w:val="center"/>
                </w:pPr>
              </w:pPrChange>
            </w:pPr>
          </w:p>
        </w:tc>
      </w:tr>
      <w:tr w14:paraId="4A57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3" w:author="打印室（套红）" w:date="2026-01-06T15:0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380" w:hRule="exact"/>
          <w:ins w:id="142" w:author="薛兵" w:date="2025-12-31T11:52:00Z"/>
        </w:trPr>
        <w:tc>
          <w:tcPr>
            <w:tcW w:w="3564" w:type="dxa"/>
            <w:gridSpan w:val="4"/>
            <w:noWrap w:val="0"/>
            <w:vAlign w:val="center"/>
            <w:tcPrChange w:id="144" w:author="打印室（套红）" w:date="2026-01-06T15:04:00Z">
              <w:tcPr>
                <w:tcW w:w="3170" w:type="dxa"/>
                <w:gridSpan w:val="4"/>
                <w:noWrap w:val="0"/>
                <w:vAlign w:val="center"/>
              </w:tcPr>
            </w:tcPrChange>
          </w:tcPr>
          <w:p w14:paraId="0FD52E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46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45" w:author="打印室（套红）" w:date="2026-01-06T10:54:00Z">
                <w:pPr>
                  <w:jc w:val="center"/>
                </w:pPr>
              </w:pPrChange>
            </w:pPr>
            <w:ins w:id="147" w:author="薛兵" w:date="2025-12-31T11:52:00Z">
              <w:r>
                <w:rPr>
                  <w:rFonts w:hint="eastAsia" w:ascii="楷体" w:hAnsi="楷体" w:eastAsia="楷体" w:cs="楷体"/>
                  <w:sz w:val="24"/>
                  <w:szCs w:val="24"/>
                  <w:vertAlign w:val="baseline"/>
                  <w:lang w:val="en-US" w:eastAsia="zh-CN"/>
                </w:rPr>
                <w:t>应补贴总额</w:t>
              </w:r>
            </w:ins>
          </w:p>
        </w:tc>
        <w:tc>
          <w:tcPr>
            <w:tcW w:w="3386" w:type="dxa"/>
            <w:gridSpan w:val="3"/>
            <w:noWrap w:val="0"/>
            <w:vAlign w:val="center"/>
            <w:tcPrChange w:id="148" w:author="打印室（套红）" w:date="2026-01-06T15:04:00Z">
              <w:tcPr>
                <w:tcW w:w="3780" w:type="dxa"/>
                <w:gridSpan w:val="3"/>
                <w:noWrap w:val="0"/>
                <w:vAlign w:val="center"/>
              </w:tcPr>
            </w:tcPrChange>
          </w:tcPr>
          <w:p w14:paraId="4B67A5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50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49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6250" w:type="dxa"/>
            <w:gridSpan w:val="7"/>
            <w:noWrap w:val="0"/>
            <w:vAlign w:val="center"/>
            <w:tcPrChange w:id="151" w:author="打印室（套红）" w:date="2026-01-06T15:04:00Z">
              <w:tcPr>
                <w:tcW w:w="6250" w:type="dxa"/>
                <w:gridSpan w:val="7"/>
                <w:noWrap w:val="0"/>
                <w:vAlign w:val="center"/>
              </w:tcPr>
            </w:tcPrChange>
          </w:tcPr>
          <w:p w14:paraId="2643BA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both"/>
              <w:rPr>
                <w:ins w:id="153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52" w:author="打印室（套红）" w:date="2026-01-06T10:54:00Z">
                <w:pPr>
                  <w:jc w:val="both"/>
                </w:pPr>
              </w:pPrChange>
            </w:pPr>
            <w:ins w:id="154" w:author="薛兵" w:date="2025-12-31T11:52:00Z">
              <w:r>
                <w:rPr>
                  <w:rFonts w:hint="eastAsia" w:ascii="楷体" w:hAnsi="楷体" w:eastAsia="楷体" w:cs="楷体"/>
                  <w:sz w:val="24"/>
                  <w:szCs w:val="24"/>
                  <w:vertAlign w:val="baseline"/>
                  <w:lang w:val="en-US" w:eastAsia="zh-CN"/>
                </w:rPr>
                <w:t>市市场监管局意见：</w:t>
              </w:r>
            </w:ins>
          </w:p>
          <w:p w14:paraId="0C6970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56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55" w:author="打印室（套红）" w:date="2026-01-06T10:54:00Z">
                <w:pPr>
                  <w:jc w:val="center"/>
                </w:pPr>
              </w:pPrChange>
            </w:pPr>
            <w:ins w:id="157" w:author="薛兵" w:date="2025-12-31T11:52:00Z">
              <w:r>
                <w:rPr>
                  <w:rFonts w:hint="eastAsia" w:ascii="楷体" w:hAnsi="楷体" w:eastAsia="楷体" w:cs="楷体"/>
                  <w:sz w:val="24"/>
                  <w:szCs w:val="24"/>
                  <w:vertAlign w:val="baseline"/>
                  <w:lang w:val="en-US" w:eastAsia="zh-CN"/>
                </w:rPr>
                <w:t xml:space="preserve">                                     （盖章）</w:t>
              </w:r>
            </w:ins>
          </w:p>
          <w:p w14:paraId="78BF06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59" w:author="薛兵" w:date="2025-12-31T11:52:00Z"/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pPrChange w:id="158" w:author="打印室（套红）" w:date="2026-01-06T10:54:00Z">
                <w:pPr>
                  <w:jc w:val="center"/>
                </w:pPr>
              </w:pPrChange>
            </w:pPr>
            <w:ins w:id="160" w:author="薛兵" w:date="2025-12-31T11:52:00Z">
              <w:r>
                <w:rPr>
                  <w:rFonts w:hint="eastAsia" w:ascii="楷体" w:hAnsi="楷体" w:eastAsia="楷体" w:cs="楷体"/>
                  <w:sz w:val="24"/>
                  <w:szCs w:val="24"/>
                  <w:vertAlign w:val="baseline"/>
                  <w:lang w:val="en-US" w:eastAsia="zh-CN"/>
                </w:rPr>
                <w:t xml:space="preserve">                               年    月    日</w:t>
              </w:r>
            </w:ins>
          </w:p>
        </w:tc>
      </w:tr>
    </w:tbl>
    <w:p w14:paraId="5CE755A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70" w:lineRule="exact"/>
        <w:ind w:firstLine="720" w:firstLineChars="300"/>
        <w:jc w:val="both"/>
        <w:textAlignment w:val="auto"/>
        <w:rPr>
          <w:ins w:id="162" w:author="薛兵" w:date="2025-12-31T11:52:00Z"/>
          <w:rFonts w:hint="eastAsia" w:ascii="楷体" w:hAnsi="楷体" w:eastAsia="楷体" w:cs="楷体"/>
          <w:sz w:val="24"/>
          <w:szCs w:val="24"/>
          <w:lang w:val="en-US" w:eastAsia="zh-CN"/>
        </w:rPr>
        <w:sectPr>
          <w:headerReference r:id="rId3" w:type="first"/>
          <w:footerReference r:id="rId5" w:type="first"/>
          <w:footerReference r:id="rId4" w:type="default"/>
          <w:pgSz w:w="16838" w:h="11906" w:orient="landscape"/>
          <w:pgMar w:top="1587" w:right="1134" w:bottom="1587" w:left="113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35" w:charSpace="0"/>
        </w:sectPr>
        <w:pPrChange w:id="161" w:author="打印室（套红）" w:date="2026-01-06T10:55:00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0" w:firstLineChars="0"/>
            <w:jc w:val="center"/>
            <w:textAlignment w:val="auto"/>
          </w:pPr>
        </w:pPrChange>
      </w:pPr>
      <w:ins w:id="163" w:author="薛兵" w:date="2025-12-31T11:52:00Z">
        <w:r>
          <w:rPr>
            <w:rFonts w:hint="eastAsia" w:ascii="楷体" w:hAnsi="楷体" w:eastAsia="楷体" w:cs="楷体"/>
            <w:sz w:val="24"/>
            <w:szCs w:val="24"/>
            <w:lang w:val="en-US" w:eastAsia="zh-CN"/>
          </w:rPr>
          <w:t>注：高价值专利案件类型为办法第五条规定的（一）（二）（三）（四）四种类型。</w:t>
        </w:r>
      </w:ins>
    </w:p>
    <w:p w14:paraId="36C963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72B82">
    <w:pPr>
      <w:pStyle w:val="3"/>
      <w:rPr>
        <w:ins w:id="1" w:author="薛兵" w:date="2025-12-31T11:52:00Z"/>
      </w:rPr>
    </w:pPr>
    <w:ins w:id="2" w:author="薛兵" w:date="2025-12-31T11:52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9442F3">
                            <w:pPr>
                              <w:pStyle w:val="3"/>
                              <w:rPr>
                                <w:ins w:id="4" w:author="薛兵" w:date="2025-12-31T11:52:00Z"/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none" lIns="0" tIns="0" rIns="0" bIns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29442F3">
                      <w:pPr>
                        <w:pStyle w:val="3"/>
                        <w:rPr>
                          <w:ins w:id="5" w:author="薛兵" w:date="2025-12-31T11:52:00Z"/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918BD">
    <w:pPr>
      <w:pStyle w:val="3"/>
      <w:rPr>
        <w:ins w:id="6" w:author="薛兵" w:date="2025-12-31T11:52:00Z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C2B57">
    <w:pPr>
      <w:pStyle w:val="4"/>
      <w:rPr>
        <w:ins w:id="0" w:author="薛兵" w:date="2025-12-31T11:52:00Z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薛兵">
    <w15:presenceInfo w15:providerId="None" w15:userId="薛兵"/>
  </w15:person>
  <w15:person w15:author="打印室（套红）">
    <w15:presenceInfo w15:providerId="None" w15:userId="打印室（套红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E78CF"/>
    <w:rsid w:val="FEE7D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2026-01-12T10:29:00Z</dcterms:created>
  <dc:creator>86150</dc:creator>
  <cp:lastModifiedBy>thtf</cp:lastModifiedBy>
  <dcterms:modified xsi:type="dcterms:W3CDTF">2026-01-12T15:16:54Z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eyJoZGlkIjoiMWVmNWYwM2RhYjIyNjc2ZjE2YjI0NDE2NzBhNzRhZjQiLCJ1c2VySWQiOiI1NTcxNjQ5NTUifQ==</vt:lpwstr>
  </property>
  <property fmtid="{D5CDD505-2E9C-101B-9397-08002B2CF9AE}" pid="4" name="ICV">
    <vt:lpwstr>75E0130FE137AE65E69F6469B6C69C05_43</vt:lpwstr>
  </property>
</Properties>
</file>