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0237">
      <w:pPr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6C374D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/>
        <w:jc w:val="center"/>
        <w:textAlignment w:val="auto"/>
        <w:rPr>
          <w:ins w:id="1" w:author="薛兵" w:date="2025-12-31T11:52:00Z"/>
          <w:rFonts w:hint="eastAsia" w:ascii="方正小标宋简体" w:hAnsi="华文中宋" w:eastAsia="方正小标宋简体" w:cs="方正小标宋简体"/>
          <w:sz w:val="36"/>
          <w:szCs w:val="36"/>
          <w:lang w:val="en-US" w:eastAsia="zh-CN"/>
        </w:rPr>
        <w:pPrChange w:id="0" w:author="打印室（套红）" w:date="2026-01-06T10:54:00Z">
          <w:pPr>
            <w:pStyle w:val="7"/>
            <w:keepNext w:val="0"/>
            <w:keepLines w:val="0"/>
            <w:pageBreakBefore w:val="0"/>
            <w:widowControl w:val="0"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overflowPunct/>
            <w:topLinePunct w:val="0"/>
            <w:autoSpaceDE/>
            <w:autoSpaceDN/>
            <w:bidi w:val="0"/>
            <w:adjustRightInd/>
            <w:spacing w:line="570" w:lineRule="exact"/>
            <w:ind w:left="0" w:right="0" w:firstLine="0"/>
            <w:jc w:val="center"/>
            <w:textAlignment w:val="auto"/>
          </w:pPr>
        </w:pPrChange>
      </w:pPr>
      <w:ins w:id="2" w:author="薛兵" w:date="2025-12-31T11:52:00Z">
        <w:r>
          <w:rPr>
            <w:rFonts w:hint="eastAsia" w:ascii="方正小标宋简体" w:hAnsi="华文中宋" w:eastAsia="方正小标宋简体" w:cs="方正小标宋简体"/>
            <w:sz w:val="36"/>
            <w:szCs w:val="36"/>
            <w:lang w:val="en-US" w:eastAsia="zh-CN"/>
          </w:rPr>
          <w:t>2025年度</w:t>
        </w:r>
      </w:ins>
      <w:r>
        <w:rPr>
          <w:rFonts w:hint="eastAsia" w:ascii="方正小标宋简体" w:hAnsi="华文中宋" w:eastAsia="方正小标宋简体" w:cs="方正小标宋简体"/>
          <w:sz w:val="36"/>
          <w:szCs w:val="36"/>
          <w:lang w:val="en-US" w:eastAsia="zh-CN"/>
        </w:rPr>
        <w:t>山东省</w:t>
      </w:r>
      <w:ins w:id="3" w:author="薛兵" w:date="2025-12-31T11:52:00Z">
        <w:r>
          <w:rPr>
            <w:rFonts w:hint="eastAsia" w:ascii="方正小标宋简体" w:hAnsi="华文中宋" w:eastAsia="方正小标宋简体" w:cs="方正小标宋简体"/>
            <w:sz w:val="36"/>
            <w:szCs w:val="36"/>
            <w:lang w:val="en-US" w:eastAsia="zh-CN"/>
          </w:rPr>
          <w:t>高价值专利维权补贴申报工作</w:t>
        </w:r>
      </w:ins>
    </w:p>
    <w:p w14:paraId="4B408E9B">
      <w:pPr>
        <w:widowControl w:val="0"/>
        <w:spacing w:before="0" w:beforeAutospacing="0" w:after="0" w:afterAutospacing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申报地点及联系方式</w:t>
      </w:r>
    </w:p>
    <w:tbl>
      <w:tblPr>
        <w:tblStyle w:val="8"/>
        <w:tblW w:w="97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4"/>
        <w:gridCol w:w="1842"/>
        <w:gridCol w:w="2431"/>
        <w:gridCol w:w="3215"/>
      </w:tblGrid>
      <w:tr w14:paraId="5A331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327DB"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5FC9F"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704DB"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4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1D67F"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2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7294D0"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地址</w:t>
            </w:r>
          </w:p>
        </w:tc>
      </w:tr>
      <w:tr w14:paraId="6614B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BB894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69FFF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路文佳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DC1FC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5EE15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jnlxscjgjzscqk@jn.shandong.c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58B2D70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历下区燕子山路39号历下区市场监督管理局511室</w:t>
            </w:r>
          </w:p>
        </w:tc>
      </w:tr>
      <w:tr w14:paraId="6CDCF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A29F1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6EA31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鑫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AE7E4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0531-51807608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26274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szqscjgjzscqbhcjk@jn.shandong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C18165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市中区纬一路305号</w:t>
            </w:r>
            <w:r>
              <w:rPr>
                <w:rFonts w:ascii="仿宋" w:hAnsi="仿宋" w:eastAsia="仿宋"/>
                <w:sz w:val="24"/>
                <w:szCs w:val="24"/>
              </w:rPr>
              <w:t>215室</w:t>
            </w:r>
          </w:p>
        </w:tc>
      </w:tr>
      <w:tr w14:paraId="55E43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5752D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F8D17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1A1F1B">
            <w:pPr>
              <w:shd w:val="clear" w:color="auto" w:fill="FFFFFF"/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</w:t>
            </w:r>
            <w:bookmarkStart w:id="0" w:name="_GoBack"/>
            <w:bookmarkEnd w:id="0"/>
            <w:r>
              <w:rPr>
                <w:rFonts w:ascii="仿宋" w:hAnsi="仿宋" w:eastAsia="仿宋"/>
                <w:kern w:val="0"/>
                <w:sz w:val="24"/>
                <w:szCs w:val="24"/>
              </w:rPr>
              <w:t>70633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4857A"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7D7DD9"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经七纬七路137号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215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室</w:t>
            </w:r>
          </w:p>
        </w:tc>
      </w:tr>
      <w:tr w14:paraId="70D696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F239C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C1A78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纪维欢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CC2C4"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0531-85924103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31FF4"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jntqscjgjsgk@jn.shandong.cn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3E55B0"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天桥区东西丹凤街30号南楼301室知识产权保护科</w:t>
            </w:r>
          </w:p>
        </w:tc>
      </w:tr>
      <w:tr w14:paraId="0306A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05FB3"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7247F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吕聆玉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085F9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83BF3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BAF788E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历城区唐冶西路567号</w:t>
            </w:r>
          </w:p>
        </w:tc>
      </w:tr>
      <w:tr w14:paraId="3BFBD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F8551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49298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勇赵方琦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B90F4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0531-87220906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F9BCC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B91C67D">
            <w:pPr>
              <w:spacing w:line="280" w:lineRule="exact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长清区凤凰路4119号市场监管局107室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、208室</w:t>
            </w:r>
          </w:p>
        </w:tc>
      </w:tr>
      <w:tr w14:paraId="71C47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4EC1B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93D9D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45346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F5C7B"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jnzqscjgjzscqk@jn.shandong.cn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2D76B5"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章丘区双山街道唐王山路961号</w:t>
            </w:r>
          </w:p>
        </w:tc>
      </w:tr>
      <w:tr w14:paraId="5F741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3CDC1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A5D7F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62D49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84241878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ECBAF"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qscjgjsgk@jn.shandong.cn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54F60D"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济阳区永安路3号205室</w:t>
            </w:r>
          </w:p>
        </w:tc>
      </w:tr>
      <w:tr w14:paraId="708A8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E04DE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F879D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秦雪莹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604FF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0531-75678127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01080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DD62C43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莱芜区市场监督管理局1112房间（文化北路46号）</w:t>
            </w:r>
          </w:p>
        </w:tc>
      </w:tr>
      <w:tr w14:paraId="417D1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58FCF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8CE62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许文卓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5F8B7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0531-76979008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8FD5B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7F18A2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钢城区府前大街27号区政府办公楼257室</w:t>
            </w:r>
          </w:p>
        </w:tc>
      </w:tr>
      <w:tr w14:paraId="1CD36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7DE8D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5D2FA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B746B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BDB8A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100B92C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平阴县锦东新区质监大厦60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室</w:t>
            </w:r>
          </w:p>
        </w:tc>
      </w:tr>
      <w:tr w14:paraId="4EA05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F4EC4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6442D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20733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E9BD7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1D4F35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商河县彩虹路东段</w:t>
            </w:r>
          </w:p>
        </w:tc>
      </w:tr>
      <w:tr w14:paraId="39EEB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F50A4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3D717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付诗凡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8E1D7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335EA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gxqzhuanli@jn.shandong.cn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3E8E67B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济南高新区孙村街道办事处春晖路1888号525房间</w:t>
            </w:r>
          </w:p>
        </w:tc>
      </w:tr>
      <w:tr w14:paraId="23A718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28D4E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E4898">
            <w:pPr>
              <w:spacing w:line="280" w:lineRule="exact"/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徐茂强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B8F52"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0531-88112660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FAC36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F8AD2E6"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济南市柳埠街道柳埠三区309号院内 A区209房间</w:t>
            </w:r>
          </w:p>
        </w:tc>
      </w:tr>
      <w:tr w14:paraId="5FDEAE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368C5EE"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起步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8C95F80"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75BB3581"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0531-66604075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7522312"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3C722"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天桥区大桥街道济水路起步区创新中心1423-2办公室</w:t>
            </w:r>
          </w:p>
        </w:tc>
      </w:tr>
    </w:tbl>
    <w:p w14:paraId="1C5EA8EE"/>
    <w:sectPr>
      <w:footerReference r:id="rId5" w:type="default"/>
      <w:type w:val="continuous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02BED-B352-4CB9-B0F2-4C76588709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7D8E1C-244F-48E4-9BEF-04367E1AD2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A562A27-C195-4734-B1D6-20A8EB1B0F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B403902-4D96-47E4-99A2-C56D3EEFFF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3C4846C-5958-4634-940B-6D751D38DE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12924">
    <w:pPr>
      <w:pStyle w:val="5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573A5E1">
    <w:pPr>
      <w:pStyle w:val="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薛兵">
    <w15:presenceInfo w15:providerId="None" w15:userId="薛兵"/>
  </w15:person>
  <w15:person w15:author="打印室（套红）">
    <w15:presenceInfo w15:providerId="None" w15:userId="打印室（套红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NotTrackMoves/>
  <w:revisionView w:markup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WYwM2RhYjIyNjc2ZjE2YjI0NDE2NzBhNzRhZjQifQ=="/>
  </w:docVars>
  <w:rsids>
    <w:rsidRoot w:val="00644C7E"/>
    <w:rsid w:val="00000E52"/>
    <w:rsid w:val="00003B1B"/>
    <w:rsid w:val="000047F5"/>
    <w:rsid w:val="000057A6"/>
    <w:rsid w:val="0000607A"/>
    <w:rsid w:val="000066A5"/>
    <w:rsid w:val="00010D3D"/>
    <w:rsid w:val="00015088"/>
    <w:rsid w:val="000158EA"/>
    <w:rsid w:val="00021971"/>
    <w:rsid w:val="000247C4"/>
    <w:rsid w:val="00025583"/>
    <w:rsid w:val="00027450"/>
    <w:rsid w:val="00030877"/>
    <w:rsid w:val="000310D8"/>
    <w:rsid w:val="000361DB"/>
    <w:rsid w:val="00037663"/>
    <w:rsid w:val="000406D3"/>
    <w:rsid w:val="00040F10"/>
    <w:rsid w:val="00041F1D"/>
    <w:rsid w:val="00042442"/>
    <w:rsid w:val="000472AE"/>
    <w:rsid w:val="00047A6A"/>
    <w:rsid w:val="00054141"/>
    <w:rsid w:val="00055156"/>
    <w:rsid w:val="00055517"/>
    <w:rsid w:val="00056AC9"/>
    <w:rsid w:val="000622B3"/>
    <w:rsid w:val="0006304A"/>
    <w:rsid w:val="000638AB"/>
    <w:rsid w:val="00064E27"/>
    <w:rsid w:val="000671C0"/>
    <w:rsid w:val="000705EC"/>
    <w:rsid w:val="0007066C"/>
    <w:rsid w:val="00075F57"/>
    <w:rsid w:val="00076CD3"/>
    <w:rsid w:val="00077146"/>
    <w:rsid w:val="00081602"/>
    <w:rsid w:val="000824AB"/>
    <w:rsid w:val="00082828"/>
    <w:rsid w:val="00085AEB"/>
    <w:rsid w:val="000910CD"/>
    <w:rsid w:val="00091BAE"/>
    <w:rsid w:val="00094149"/>
    <w:rsid w:val="00094C65"/>
    <w:rsid w:val="000A00E4"/>
    <w:rsid w:val="000A278F"/>
    <w:rsid w:val="000A2C2D"/>
    <w:rsid w:val="000A3B0D"/>
    <w:rsid w:val="000A4267"/>
    <w:rsid w:val="000A7261"/>
    <w:rsid w:val="000B0295"/>
    <w:rsid w:val="000B624B"/>
    <w:rsid w:val="000C2B08"/>
    <w:rsid w:val="000C6F73"/>
    <w:rsid w:val="000D147B"/>
    <w:rsid w:val="000D25F1"/>
    <w:rsid w:val="000D6408"/>
    <w:rsid w:val="000D690F"/>
    <w:rsid w:val="000E6DBC"/>
    <w:rsid w:val="000E71C8"/>
    <w:rsid w:val="000F0F9F"/>
    <w:rsid w:val="000F1850"/>
    <w:rsid w:val="000F54C7"/>
    <w:rsid w:val="000F6038"/>
    <w:rsid w:val="000F6F8B"/>
    <w:rsid w:val="00101DCB"/>
    <w:rsid w:val="00102B93"/>
    <w:rsid w:val="00105731"/>
    <w:rsid w:val="00106F18"/>
    <w:rsid w:val="00112EC6"/>
    <w:rsid w:val="00120033"/>
    <w:rsid w:val="00120219"/>
    <w:rsid w:val="00122802"/>
    <w:rsid w:val="00123BE6"/>
    <w:rsid w:val="00124BE7"/>
    <w:rsid w:val="001250A6"/>
    <w:rsid w:val="00126445"/>
    <w:rsid w:val="00127E35"/>
    <w:rsid w:val="00134A23"/>
    <w:rsid w:val="00137A51"/>
    <w:rsid w:val="00137C2A"/>
    <w:rsid w:val="001409C7"/>
    <w:rsid w:val="00143A86"/>
    <w:rsid w:val="001501D4"/>
    <w:rsid w:val="001536D6"/>
    <w:rsid w:val="00153EB7"/>
    <w:rsid w:val="00155D2C"/>
    <w:rsid w:val="00157841"/>
    <w:rsid w:val="001601CE"/>
    <w:rsid w:val="001708EC"/>
    <w:rsid w:val="00170E51"/>
    <w:rsid w:val="00170EAB"/>
    <w:rsid w:val="001729FC"/>
    <w:rsid w:val="00173E1E"/>
    <w:rsid w:val="00175018"/>
    <w:rsid w:val="001823D2"/>
    <w:rsid w:val="0018329E"/>
    <w:rsid w:val="0018359A"/>
    <w:rsid w:val="00184E1B"/>
    <w:rsid w:val="001912BE"/>
    <w:rsid w:val="001916A1"/>
    <w:rsid w:val="00194D05"/>
    <w:rsid w:val="00195388"/>
    <w:rsid w:val="00196ABE"/>
    <w:rsid w:val="001A2480"/>
    <w:rsid w:val="001A2CDD"/>
    <w:rsid w:val="001A49C4"/>
    <w:rsid w:val="001B1C48"/>
    <w:rsid w:val="001B2B0F"/>
    <w:rsid w:val="001B38EA"/>
    <w:rsid w:val="001B7DB6"/>
    <w:rsid w:val="001C228E"/>
    <w:rsid w:val="001C2386"/>
    <w:rsid w:val="001C5C6F"/>
    <w:rsid w:val="001D1379"/>
    <w:rsid w:val="001D2FC9"/>
    <w:rsid w:val="001D544E"/>
    <w:rsid w:val="001E032D"/>
    <w:rsid w:val="001E60ED"/>
    <w:rsid w:val="001F148B"/>
    <w:rsid w:val="00201C07"/>
    <w:rsid w:val="002040F9"/>
    <w:rsid w:val="00206AB6"/>
    <w:rsid w:val="00211949"/>
    <w:rsid w:val="002130D3"/>
    <w:rsid w:val="00213EFC"/>
    <w:rsid w:val="002159BF"/>
    <w:rsid w:val="00221006"/>
    <w:rsid w:val="00222C2F"/>
    <w:rsid w:val="00222D48"/>
    <w:rsid w:val="00225808"/>
    <w:rsid w:val="0023287E"/>
    <w:rsid w:val="002330A0"/>
    <w:rsid w:val="00236866"/>
    <w:rsid w:val="002425B3"/>
    <w:rsid w:val="0024454C"/>
    <w:rsid w:val="002557E5"/>
    <w:rsid w:val="00261513"/>
    <w:rsid w:val="00261CDC"/>
    <w:rsid w:val="00265451"/>
    <w:rsid w:val="002705BB"/>
    <w:rsid w:val="0027256F"/>
    <w:rsid w:val="00273716"/>
    <w:rsid w:val="0027377A"/>
    <w:rsid w:val="00280C69"/>
    <w:rsid w:val="00281334"/>
    <w:rsid w:val="002823F7"/>
    <w:rsid w:val="00290B7B"/>
    <w:rsid w:val="00293E24"/>
    <w:rsid w:val="00297D29"/>
    <w:rsid w:val="002A26FB"/>
    <w:rsid w:val="002A5001"/>
    <w:rsid w:val="002B5745"/>
    <w:rsid w:val="002B6441"/>
    <w:rsid w:val="002C0961"/>
    <w:rsid w:val="002C2AF9"/>
    <w:rsid w:val="002D24A9"/>
    <w:rsid w:val="002D2ADA"/>
    <w:rsid w:val="002D5442"/>
    <w:rsid w:val="002D68DB"/>
    <w:rsid w:val="002D714A"/>
    <w:rsid w:val="002E00B7"/>
    <w:rsid w:val="002E0527"/>
    <w:rsid w:val="002E1B20"/>
    <w:rsid w:val="002F0937"/>
    <w:rsid w:val="002F2766"/>
    <w:rsid w:val="002F419F"/>
    <w:rsid w:val="002F59EF"/>
    <w:rsid w:val="002F6B92"/>
    <w:rsid w:val="002F75B4"/>
    <w:rsid w:val="00302E68"/>
    <w:rsid w:val="00315B61"/>
    <w:rsid w:val="0032491C"/>
    <w:rsid w:val="00332361"/>
    <w:rsid w:val="00333FCE"/>
    <w:rsid w:val="003354AF"/>
    <w:rsid w:val="00335E39"/>
    <w:rsid w:val="00340240"/>
    <w:rsid w:val="0034106A"/>
    <w:rsid w:val="00342AEF"/>
    <w:rsid w:val="00344555"/>
    <w:rsid w:val="003469C9"/>
    <w:rsid w:val="00353FC0"/>
    <w:rsid w:val="00356DA0"/>
    <w:rsid w:val="0035768A"/>
    <w:rsid w:val="00361198"/>
    <w:rsid w:val="003635ED"/>
    <w:rsid w:val="003643EF"/>
    <w:rsid w:val="00366709"/>
    <w:rsid w:val="003778F8"/>
    <w:rsid w:val="00377FD3"/>
    <w:rsid w:val="00381D2C"/>
    <w:rsid w:val="00387028"/>
    <w:rsid w:val="003931AD"/>
    <w:rsid w:val="003978E5"/>
    <w:rsid w:val="003A023C"/>
    <w:rsid w:val="003A058F"/>
    <w:rsid w:val="003A1CC6"/>
    <w:rsid w:val="003A2A3F"/>
    <w:rsid w:val="003A36F8"/>
    <w:rsid w:val="003A4A36"/>
    <w:rsid w:val="003A5B13"/>
    <w:rsid w:val="003A61AF"/>
    <w:rsid w:val="003A6260"/>
    <w:rsid w:val="003B0294"/>
    <w:rsid w:val="003B0D83"/>
    <w:rsid w:val="003B1803"/>
    <w:rsid w:val="003B2EE8"/>
    <w:rsid w:val="003B3E08"/>
    <w:rsid w:val="003B7744"/>
    <w:rsid w:val="003C0045"/>
    <w:rsid w:val="003C10FF"/>
    <w:rsid w:val="003C57B4"/>
    <w:rsid w:val="003D3380"/>
    <w:rsid w:val="003D3560"/>
    <w:rsid w:val="003D58B9"/>
    <w:rsid w:val="003E0059"/>
    <w:rsid w:val="003E1505"/>
    <w:rsid w:val="003E1928"/>
    <w:rsid w:val="003E32DB"/>
    <w:rsid w:val="003F21B8"/>
    <w:rsid w:val="003F5453"/>
    <w:rsid w:val="00401081"/>
    <w:rsid w:val="00403B41"/>
    <w:rsid w:val="00404B38"/>
    <w:rsid w:val="00414B38"/>
    <w:rsid w:val="00416258"/>
    <w:rsid w:val="004262CE"/>
    <w:rsid w:val="004307F4"/>
    <w:rsid w:val="004310AE"/>
    <w:rsid w:val="00431FD5"/>
    <w:rsid w:val="00437636"/>
    <w:rsid w:val="00437E34"/>
    <w:rsid w:val="00440C79"/>
    <w:rsid w:val="004422BA"/>
    <w:rsid w:val="00442E0B"/>
    <w:rsid w:val="0044313F"/>
    <w:rsid w:val="00445D62"/>
    <w:rsid w:val="00447AC3"/>
    <w:rsid w:val="004519A4"/>
    <w:rsid w:val="0045367B"/>
    <w:rsid w:val="004602E8"/>
    <w:rsid w:val="0046038C"/>
    <w:rsid w:val="00461BB7"/>
    <w:rsid w:val="00461C7F"/>
    <w:rsid w:val="004633E5"/>
    <w:rsid w:val="004634AC"/>
    <w:rsid w:val="00473B65"/>
    <w:rsid w:val="0048293C"/>
    <w:rsid w:val="00485B21"/>
    <w:rsid w:val="00485F5A"/>
    <w:rsid w:val="00487506"/>
    <w:rsid w:val="0049276C"/>
    <w:rsid w:val="00492C0E"/>
    <w:rsid w:val="00492C79"/>
    <w:rsid w:val="00496110"/>
    <w:rsid w:val="004A0DB7"/>
    <w:rsid w:val="004A186E"/>
    <w:rsid w:val="004A1FDA"/>
    <w:rsid w:val="004A3826"/>
    <w:rsid w:val="004A595F"/>
    <w:rsid w:val="004B061C"/>
    <w:rsid w:val="004B61B7"/>
    <w:rsid w:val="004B6F89"/>
    <w:rsid w:val="004C1A52"/>
    <w:rsid w:val="004C493A"/>
    <w:rsid w:val="004D0FF6"/>
    <w:rsid w:val="004D3BB4"/>
    <w:rsid w:val="004D6491"/>
    <w:rsid w:val="004F065F"/>
    <w:rsid w:val="004F0709"/>
    <w:rsid w:val="004F1428"/>
    <w:rsid w:val="004F6695"/>
    <w:rsid w:val="004F6C5B"/>
    <w:rsid w:val="004F7FB3"/>
    <w:rsid w:val="00500DA0"/>
    <w:rsid w:val="00501405"/>
    <w:rsid w:val="00506E46"/>
    <w:rsid w:val="00510BD7"/>
    <w:rsid w:val="00515F9F"/>
    <w:rsid w:val="00516EFA"/>
    <w:rsid w:val="00517929"/>
    <w:rsid w:val="00520820"/>
    <w:rsid w:val="005217FE"/>
    <w:rsid w:val="005252B4"/>
    <w:rsid w:val="00533292"/>
    <w:rsid w:val="0053485B"/>
    <w:rsid w:val="00536E40"/>
    <w:rsid w:val="00544004"/>
    <w:rsid w:val="00545ED0"/>
    <w:rsid w:val="00546625"/>
    <w:rsid w:val="00546DA4"/>
    <w:rsid w:val="00546F8C"/>
    <w:rsid w:val="005501FD"/>
    <w:rsid w:val="00550619"/>
    <w:rsid w:val="00552F26"/>
    <w:rsid w:val="00554E8A"/>
    <w:rsid w:val="00556170"/>
    <w:rsid w:val="005566C4"/>
    <w:rsid w:val="0055681B"/>
    <w:rsid w:val="00561FBF"/>
    <w:rsid w:val="00563767"/>
    <w:rsid w:val="00565793"/>
    <w:rsid w:val="00565EBD"/>
    <w:rsid w:val="00566963"/>
    <w:rsid w:val="00566D93"/>
    <w:rsid w:val="005719D0"/>
    <w:rsid w:val="00573D33"/>
    <w:rsid w:val="00577DCD"/>
    <w:rsid w:val="005810A4"/>
    <w:rsid w:val="00586C46"/>
    <w:rsid w:val="00591528"/>
    <w:rsid w:val="00592876"/>
    <w:rsid w:val="005933A7"/>
    <w:rsid w:val="005933AB"/>
    <w:rsid w:val="005957FD"/>
    <w:rsid w:val="005A535A"/>
    <w:rsid w:val="005B0EA8"/>
    <w:rsid w:val="005C5883"/>
    <w:rsid w:val="005C5D9C"/>
    <w:rsid w:val="005C6F3E"/>
    <w:rsid w:val="005C6FB2"/>
    <w:rsid w:val="005D10BB"/>
    <w:rsid w:val="005D2C9E"/>
    <w:rsid w:val="005D71B2"/>
    <w:rsid w:val="005D739E"/>
    <w:rsid w:val="005E52D9"/>
    <w:rsid w:val="005E59BF"/>
    <w:rsid w:val="005E7AAD"/>
    <w:rsid w:val="005F0A84"/>
    <w:rsid w:val="005F2ABC"/>
    <w:rsid w:val="005F343F"/>
    <w:rsid w:val="005F3E48"/>
    <w:rsid w:val="00602074"/>
    <w:rsid w:val="006049B4"/>
    <w:rsid w:val="006106E3"/>
    <w:rsid w:val="006123BD"/>
    <w:rsid w:val="00632407"/>
    <w:rsid w:val="00636DC9"/>
    <w:rsid w:val="0063789E"/>
    <w:rsid w:val="00644C7E"/>
    <w:rsid w:val="0064552B"/>
    <w:rsid w:val="00645934"/>
    <w:rsid w:val="00645B37"/>
    <w:rsid w:val="00651F3E"/>
    <w:rsid w:val="006521C8"/>
    <w:rsid w:val="006539ED"/>
    <w:rsid w:val="00661221"/>
    <w:rsid w:val="00661AB7"/>
    <w:rsid w:val="00662657"/>
    <w:rsid w:val="006658B5"/>
    <w:rsid w:val="006658B6"/>
    <w:rsid w:val="00665FCB"/>
    <w:rsid w:val="006679B1"/>
    <w:rsid w:val="00676E9D"/>
    <w:rsid w:val="00680DBB"/>
    <w:rsid w:val="006833FE"/>
    <w:rsid w:val="00684AF4"/>
    <w:rsid w:val="006858E0"/>
    <w:rsid w:val="00686CB4"/>
    <w:rsid w:val="00690AC8"/>
    <w:rsid w:val="006918A3"/>
    <w:rsid w:val="006962EA"/>
    <w:rsid w:val="00697D44"/>
    <w:rsid w:val="006A4F85"/>
    <w:rsid w:val="006B03E0"/>
    <w:rsid w:val="006B0F34"/>
    <w:rsid w:val="006B2115"/>
    <w:rsid w:val="006B29E4"/>
    <w:rsid w:val="006B2CC0"/>
    <w:rsid w:val="006C22AF"/>
    <w:rsid w:val="006C31E0"/>
    <w:rsid w:val="006C7733"/>
    <w:rsid w:val="006D203F"/>
    <w:rsid w:val="006D20A7"/>
    <w:rsid w:val="006D4E96"/>
    <w:rsid w:val="006D5733"/>
    <w:rsid w:val="006D7A68"/>
    <w:rsid w:val="006E1799"/>
    <w:rsid w:val="006F1A6C"/>
    <w:rsid w:val="00701F33"/>
    <w:rsid w:val="00702CE6"/>
    <w:rsid w:val="0071124C"/>
    <w:rsid w:val="00716026"/>
    <w:rsid w:val="007169FE"/>
    <w:rsid w:val="0072217B"/>
    <w:rsid w:val="00730301"/>
    <w:rsid w:val="00731566"/>
    <w:rsid w:val="00732EAC"/>
    <w:rsid w:val="00733AF9"/>
    <w:rsid w:val="00734B61"/>
    <w:rsid w:val="00735826"/>
    <w:rsid w:val="00735941"/>
    <w:rsid w:val="00735CB1"/>
    <w:rsid w:val="007402AE"/>
    <w:rsid w:val="00750DCE"/>
    <w:rsid w:val="00751066"/>
    <w:rsid w:val="007512FA"/>
    <w:rsid w:val="00751D74"/>
    <w:rsid w:val="007550B4"/>
    <w:rsid w:val="007550FA"/>
    <w:rsid w:val="007563A3"/>
    <w:rsid w:val="007623FA"/>
    <w:rsid w:val="007631F2"/>
    <w:rsid w:val="00765651"/>
    <w:rsid w:val="00766507"/>
    <w:rsid w:val="007801F0"/>
    <w:rsid w:val="00780316"/>
    <w:rsid w:val="00780347"/>
    <w:rsid w:val="00781255"/>
    <w:rsid w:val="00781A64"/>
    <w:rsid w:val="00785E88"/>
    <w:rsid w:val="00787074"/>
    <w:rsid w:val="007934B5"/>
    <w:rsid w:val="0079445C"/>
    <w:rsid w:val="00795008"/>
    <w:rsid w:val="007A06E3"/>
    <w:rsid w:val="007A0DCC"/>
    <w:rsid w:val="007A0E00"/>
    <w:rsid w:val="007A560D"/>
    <w:rsid w:val="007A6280"/>
    <w:rsid w:val="007B07CC"/>
    <w:rsid w:val="007B1AA5"/>
    <w:rsid w:val="007B25A6"/>
    <w:rsid w:val="007B5CE5"/>
    <w:rsid w:val="007B62E0"/>
    <w:rsid w:val="007C1C5E"/>
    <w:rsid w:val="007D0BCF"/>
    <w:rsid w:val="007D0D86"/>
    <w:rsid w:val="007D1159"/>
    <w:rsid w:val="007D1175"/>
    <w:rsid w:val="007D4057"/>
    <w:rsid w:val="007D4C59"/>
    <w:rsid w:val="007D6E75"/>
    <w:rsid w:val="007D7B79"/>
    <w:rsid w:val="007E1D94"/>
    <w:rsid w:val="007E2F5A"/>
    <w:rsid w:val="007E434F"/>
    <w:rsid w:val="007E71FF"/>
    <w:rsid w:val="007E72A1"/>
    <w:rsid w:val="007F14F4"/>
    <w:rsid w:val="007F176E"/>
    <w:rsid w:val="007F3625"/>
    <w:rsid w:val="00801EE6"/>
    <w:rsid w:val="00803416"/>
    <w:rsid w:val="00806E56"/>
    <w:rsid w:val="00811D37"/>
    <w:rsid w:val="00814680"/>
    <w:rsid w:val="00817642"/>
    <w:rsid w:val="00817DA1"/>
    <w:rsid w:val="00827A00"/>
    <w:rsid w:val="00827AFE"/>
    <w:rsid w:val="00827BF6"/>
    <w:rsid w:val="00830D32"/>
    <w:rsid w:val="00834ECB"/>
    <w:rsid w:val="00836CFA"/>
    <w:rsid w:val="008506EC"/>
    <w:rsid w:val="00854839"/>
    <w:rsid w:val="008550DD"/>
    <w:rsid w:val="008601B6"/>
    <w:rsid w:val="0086078B"/>
    <w:rsid w:val="0086438F"/>
    <w:rsid w:val="00864C18"/>
    <w:rsid w:val="00865CA6"/>
    <w:rsid w:val="00866BDC"/>
    <w:rsid w:val="008675DF"/>
    <w:rsid w:val="008721EB"/>
    <w:rsid w:val="00876A8E"/>
    <w:rsid w:val="00882084"/>
    <w:rsid w:val="00882396"/>
    <w:rsid w:val="0088265E"/>
    <w:rsid w:val="00882CF7"/>
    <w:rsid w:val="008855AF"/>
    <w:rsid w:val="00887404"/>
    <w:rsid w:val="0089154A"/>
    <w:rsid w:val="0089376A"/>
    <w:rsid w:val="0089522F"/>
    <w:rsid w:val="008A40AD"/>
    <w:rsid w:val="008A5C63"/>
    <w:rsid w:val="008B1A50"/>
    <w:rsid w:val="008B214C"/>
    <w:rsid w:val="008B2F17"/>
    <w:rsid w:val="008B476A"/>
    <w:rsid w:val="008B6D33"/>
    <w:rsid w:val="008C0EAE"/>
    <w:rsid w:val="008C11F7"/>
    <w:rsid w:val="008D1702"/>
    <w:rsid w:val="008D5571"/>
    <w:rsid w:val="008D6961"/>
    <w:rsid w:val="008E37F3"/>
    <w:rsid w:val="008E3BC6"/>
    <w:rsid w:val="008E4600"/>
    <w:rsid w:val="008E4AFE"/>
    <w:rsid w:val="008E6F97"/>
    <w:rsid w:val="008F0B92"/>
    <w:rsid w:val="008F13F2"/>
    <w:rsid w:val="008F3DF3"/>
    <w:rsid w:val="008F3FC7"/>
    <w:rsid w:val="008F6AED"/>
    <w:rsid w:val="008F7C42"/>
    <w:rsid w:val="009008CF"/>
    <w:rsid w:val="00900DBD"/>
    <w:rsid w:val="00901BFA"/>
    <w:rsid w:val="009049B0"/>
    <w:rsid w:val="009055E2"/>
    <w:rsid w:val="00905F1B"/>
    <w:rsid w:val="00906B77"/>
    <w:rsid w:val="0091005D"/>
    <w:rsid w:val="0091267A"/>
    <w:rsid w:val="00917659"/>
    <w:rsid w:val="009207B7"/>
    <w:rsid w:val="009221C9"/>
    <w:rsid w:val="00926203"/>
    <w:rsid w:val="009315D3"/>
    <w:rsid w:val="0094080A"/>
    <w:rsid w:val="00943492"/>
    <w:rsid w:val="00943CD4"/>
    <w:rsid w:val="00944270"/>
    <w:rsid w:val="00946020"/>
    <w:rsid w:val="00946729"/>
    <w:rsid w:val="00946753"/>
    <w:rsid w:val="00947500"/>
    <w:rsid w:val="00951BBD"/>
    <w:rsid w:val="00954CA0"/>
    <w:rsid w:val="00955A9A"/>
    <w:rsid w:val="00960829"/>
    <w:rsid w:val="009613BE"/>
    <w:rsid w:val="0096411B"/>
    <w:rsid w:val="009703A7"/>
    <w:rsid w:val="00971B45"/>
    <w:rsid w:val="00971D92"/>
    <w:rsid w:val="00976226"/>
    <w:rsid w:val="0098152B"/>
    <w:rsid w:val="00983793"/>
    <w:rsid w:val="00987628"/>
    <w:rsid w:val="00987CED"/>
    <w:rsid w:val="00990C00"/>
    <w:rsid w:val="00991979"/>
    <w:rsid w:val="00993317"/>
    <w:rsid w:val="00995340"/>
    <w:rsid w:val="0099655D"/>
    <w:rsid w:val="009978A1"/>
    <w:rsid w:val="009A0E4A"/>
    <w:rsid w:val="009B1048"/>
    <w:rsid w:val="009B1705"/>
    <w:rsid w:val="009B1A20"/>
    <w:rsid w:val="009B2579"/>
    <w:rsid w:val="009B283F"/>
    <w:rsid w:val="009C05E2"/>
    <w:rsid w:val="009C3241"/>
    <w:rsid w:val="009C42B9"/>
    <w:rsid w:val="009C5497"/>
    <w:rsid w:val="009C61D1"/>
    <w:rsid w:val="009D2CB4"/>
    <w:rsid w:val="009D3FD6"/>
    <w:rsid w:val="009D5BAC"/>
    <w:rsid w:val="009D7E88"/>
    <w:rsid w:val="009E074E"/>
    <w:rsid w:val="009E5D83"/>
    <w:rsid w:val="009E717F"/>
    <w:rsid w:val="009F1EF4"/>
    <w:rsid w:val="009F24CB"/>
    <w:rsid w:val="009F2993"/>
    <w:rsid w:val="009F4523"/>
    <w:rsid w:val="00A04B2E"/>
    <w:rsid w:val="00A061E3"/>
    <w:rsid w:val="00A06210"/>
    <w:rsid w:val="00A10FD3"/>
    <w:rsid w:val="00A12F3C"/>
    <w:rsid w:val="00A13A43"/>
    <w:rsid w:val="00A13EA1"/>
    <w:rsid w:val="00A175BE"/>
    <w:rsid w:val="00A22083"/>
    <w:rsid w:val="00A22C6A"/>
    <w:rsid w:val="00A27725"/>
    <w:rsid w:val="00A27B5A"/>
    <w:rsid w:val="00A30E25"/>
    <w:rsid w:val="00A3278B"/>
    <w:rsid w:val="00A33A38"/>
    <w:rsid w:val="00A34695"/>
    <w:rsid w:val="00A36048"/>
    <w:rsid w:val="00A3667A"/>
    <w:rsid w:val="00A37445"/>
    <w:rsid w:val="00A42AD7"/>
    <w:rsid w:val="00A42EF2"/>
    <w:rsid w:val="00A511F3"/>
    <w:rsid w:val="00A5313A"/>
    <w:rsid w:val="00A57101"/>
    <w:rsid w:val="00A57D32"/>
    <w:rsid w:val="00A640DE"/>
    <w:rsid w:val="00A65C79"/>
    <w:rsid w:val="00A76362"/>
    <w:rsid w:val="00A84B26"/>
    <w:rsid w:val="00A85A0A"/>
    <w:rsid w:val="00A85F86"/>
    <w:rsid w:val="00A864CE"/>
    <w:rsid w:val="00A876A3"/>
    <w:rsid w:val="00A917F9"/>
    <w:rsid w:val="00A92C99"/>
    <w:rsid w:val="00A9544D"/>
    <w:rsid w:val="00A95F09"/>
    <w:rsid w:val="00AA3E59"/>
    <w:rsid w:val="00AA4A63"/>
    <w:rsid w:val="00AA6908"/>
    <w:rsid w:val="00AB474A"/>
    <w:rsid w:val="00AB5ECB"/>
    <w:rsid w:val="00AC013E"/>
    <w:rsid w:val="00AC2F52"/>
    <w:rsid w:val="00AC5954"/>
    <w:rsid w:val="00AC70E1"/>
    <w:rsid w:val="00AC791F"/>
    <w:rsid w:val="00AD0FCE"/>
    <w:rsid w:val="00AD7DB3"/>
    <w:rsid w:val="00AE080E"/>
    <w:rsid w:val="00AE0B38"/>
    <w:rsid w:val="00AE40D8"/>
    <w:rsid w:val="00AE79C9"/>
    <w:rsid w:val="00AF051B"/>
    <w:rsid w:val="00AF1465"/>
    <w:rsid w:val="00AF15BE"/>
    <w:rsid w:val="00AF7101"/>
    <w:rsid w:val="00AF7896"/>
    <w:rsid w:val="00B00837"/>
    <w:rsid w:val="00B00F85"/>
    <w:rsid w:val="00B026A9"/>
    <w:rsid w:val="00B07BCB"/>
    <w:rsid w:val="00B164CD"/>
    <w:rsid w:val="00B1723F"/>
    <w:rsid w:val="00B17C97"/>
    <w:rsid w:val="00B23334"/>
    <w:rsid w:val="00B233F4"/>
    <w:rsid w:val="00B24D2D"/>
    <w:rsid w:val="00B258F1"/>
    <w:rsid w:val="00B301BD"/>
    <w:rsid w:val="00B30D4D"/>
    <w:rsid w:val="00B4010A"/>
    <w:rsid w:val="00B47849"/>
    <w:rsid w:val="00B47D4F"/>
    <w:rsid w:val="00B51EB8"/>
    <w:rsid w:val="00B53304"/>
    <w:rsid w:val="00B56A70"/>
    <w:rsid w:val="00B60BC5"/>
    <w:rsid w:val="00B637DE"/>
    <w:rsid w:val="00B6453C"/>
    <w:rsid w:val="00B6752A"/>
    <w:rsid w:val="00B7487C"/>
    <w:rsid w:val="00B7646B"/>
    <w:rsid w:val="00B826C1"/>
    <w:rsid w:val="00B83D8E"/>
    <w:rsid w:val="00B86F30"/>
    <w:rsid w:val="00B96B6E"/>
    <w:rsid w:val="00B96DEF"/>
    <w:rsid w:val="00BA1029"/>
    <w:rsid w:val="00BB1792"/>
    <w:rsid w:val="00BB50AC"/>
    <w:rsid w:val="00BB565D"/>
    <w:rsid w:val="00BB5ACE"/>
    <w:rsid w:val="00BB6C6E"/>
    <w:rsid w:val="00BC0019"/>
    <w:rsid w:val="00BC1ECC"/>
    <w:rsid w:val="00BC289E"/>
    <w:rsid w:val="00BC2AA1"/>
    <w:rsid w:val="00BC5532"/>
    <w:rsid w:val="00BC6275"/>
    <w:rsid w:val="00BC6A34"/>
    <w:rsid w:val="00BD4F79"/>
    <w:rsid w:val="00BE4FBE"/>
    <w:rsid w:val="00BE507F"/>
    <w:rsid w:val="00BF0913"/>
    <w:rsid w:val="00BF1A4C"/>
    <w:rsid w:val="00BF5011"/>
    <w:rsid w:val="00C0055C"/>
    <w:rsid w:val="00C05D18"/>
    <w:rsid w:val="00C067E2"/>
    <w:rsid w:val="00C06DDB"/>
    <w:rsid w:val="00C103AD"/>
    <w:rsid w:val="00C10C81"/>
    <w:rsid w:val="00C11550"/>
    <w:rsid w:val="00C14AB2"/>
    <w:rsid w:val="00C17B9F"/>
    <w:rsid w:val="00C21AD0"/>
    <w:rsid w:val="00C238E8"/>
    <w:rsid w:val="00C24E77"/>
    <w:rsid w:val="00C2713C"/>
    <w:rsid w:val="00C33FFD"/>
    <w:rsid w:val="00C362D3"/>
    <w:rsid w:val="00C379A1"/>
    <w:rsid w:val="00C44053"/>
    <w:rsid w:val="00C4551B"/>
    <w:rsid w:val="00C46DE8"/>
    <w:rsid w:val="00C477ED"/>
    <w:rsid w:val="00C52BBF"/>
    <w:rsid w:val="00C62172"/>
    <w:rsid w:val="00C646B5"/>
    <w:rsid w:val="00C6477E"/>
    <w:rsid w:val="00C73E12"/>
    <w:rsid w:val="00C7488F"/>
    <w:rsid w:val="00C75EF6"/>
    <w:rsid w:val="00C76339"/>
    <w:rsid w:val="00C77E4B"/>
    <w:rsid w:val="00C8002D"/>
    <w:rsid w:val="00C80FFC"/>
    <w:rsid w:val="00C81386"/>
    <w:rsid w:val="00C82E39"/>
    <w:rsid w:val="00C841ED"/>
    <w:rsid w:val="00C92809"/>
    <w:rsid w:val="00C93BA8"/>
    <w:rsid w:val="00C9780C"/>
    <w:rsid w:val="00CA05B2"/>
    <w:rsid w:val="00CA05F1"/>
    <w:rsid w:val="00CA0AA9"/>
    <w:rsid w:val="00CA2516"/>
    <w:rsid w:val="00CA53B4"/>
    <w:rsid w:val="00CA6720"/>
    <w:rsid w:val="00CB0991"/>
    <w:rsid w:val="00CB27A3"/>
    <w:rsid w:val="00CB6C82"/>
    <w:rsid w:val="00CC382D"/>
    <w:rsid w:val="00CC48C1"/>
    <w:rsid w:val="00CD6B99"/>
    <w:rsid w:val="00CF027B"/>
    <w:rsid w:val="00CF2303"/>
    <w:rsid w:val="00CF70AA"/>
    <w:rsid w:val="00D02B17"/>
    <w:rsid w:val="00D0316E"/>
    <w:rsid w:val="00D054B8"/>
    <w:rsid w:val="00D05EF7"/>
    <w:rsid w:val="00D07F43"/>
    <w:rsid w:val="00D11152"/>
    <w:rsid w:val="00D118FD"/>
    <w:rsid w:val="00D11EFB"/>
    <w:rsid w:val="00D121C5"/>
    <w:rsid w:val="00D133A5"/>
    <w:rsid w:val="00D16522"/>
    <w:rsid w:val="00D22773"/>
    <w:rsid w:val="00D2298D"/>
    <w:rsid w:val="00D239BE"/>
    <w:rsid w:val="00D30BFA"/>
    <w:rsid w:val="00D31BE7"/>
    <w:rsid w:val="00D33329"/>
    <w:rsid w:val="00D36793"/>
    <w:rsid w:val="00D4169F"/>
    <w:rsid w:val="00D44AFE"/>
    <w:rsid w:val="00D460B8"/>
    <w:rsid w:val="00D518F0"/>
    <w:rsid w:val="00D565EB"/>
    <w:rsid w:val="00D56D31"/>
    <w:rsid w:val="00D66FD0"/>
    <w:rsid w:val="00D71B83"/>
    <w:rsid w:val="00D725B8"/>
    <w:rsid w:val="00D74920"/>
    <w:rsid w:val="00D7573D"/>
    <w:rsid w:val="00D802B9"/>
    <w:rsid w:val="00D82061"/>
    <w:rsid w:val="00D823EA"/>
    <w:rsid w:val="00D82B20"/>
    <w:rsid w:val="00D8352E"/>
    <w:rsid w:val="00D84BB7"/>
    <w:rsid w:val="00D92431"/>
    <w:rsid w:val="00D94151"/>
    <w:rsid w:val="00D954EE"/>
    <w:rsid w:val="00D97109"/>
    <w:rsid w:val="00DA17AF"/>
    <w:rsid w:val="00DA4CE3"/>
    <w:rsid w:val="00DB1E43"/>
    <w:rsid w:val="00DB257F"/>
    <w:rsid w:val="00DB39A7"/>
    <w:rsid w:val="00DB5604"/>
    <w:rsid w:val="00DC2F59"/>
    <w:rsid w:val="00DD27BB"/>
    <w:rsid w:val="00DD6903"/>
    <w:rsid w:val="00DE0878"/>
    <w:rsid w:val="00DE23EB"/>
    <w:rsid w:val="00DE4295"/>
    <w:rsid w:val="00DE43D8"/>
    <w:rsid w:val="00DE7A6B"/>
    <w:rsid w:val="00DF070D"/>
    <w:rsid w:val="00DF517C"/>
    <w:rsid w:val="00E06AF2"/>
    <w:rsid w:val="00E07559"/>
    <w:rsid w:val="00E07FA6"/>
    <w:rsid w:val="00E1225F"/>
    <w:rsid w:val="00E13FA7"/>
    <w:rsid w:val="00E15387"/>
    <w:rsid w:val="00E16299"/>
    <w:rsid w:val="00E165BF"/>
    <w:rsid w:val="00E2202E"/>
    <w:rsid w:val="00E25C68"/>
    <w:rsid w:val="00E323A8"/>
    <w:rsid w:val="00E328C2"/>
    <w:rsid w:val="00E369F0"/>
    <w:rsid w:val="00E40674"/>
    <w:rsid w:val="00E5029F"/>
    <w:rsid w:val="00E54167"/>
    <w:rsid w:val="00E55D4A"/>
    <w:rsid w:val="00E675EA"/>
    <w:rsid w:val="00E6775C"/>
    <w:rsid w:val="00E71A03"/>
    <w:rsid w:val="00E71F46"/>
    <w:rsid w:val="00E73B56"/>
    <w:rsid w:val="00E81674"/>
    <w:rsid w:val="00E841DD"/>
    <w:rsid w:val="00E86926"/>
    <w:rsid w:val="00E87DA6"/>
    <w:rsid w:val="00E9415E"/>
    <w:rsid w:val="00E95EF9"/>
    <w:rsid w:val="00EA05E3"/>
    <w:rsid w:val="00EA0E82"/>
    <w:rsid w:val="00EA1466"/>
    <w:rsid w:val="00EA1C61"/>
    <w:rsid w:val="00EA41D1"/>
    <w:rsid w:val="00EA5BD5"/>
    <w:rsid w:val="00EB2AC7"/>
    <w:rsid w:val="00ED041B"/>
    <w:rsid w:val="00EE0B3B"/>
    <w:rsid w:val="00EE51C5"/>
    <w:rsid w:val="00EE5B88"/>
    <w:rsid w:val="00EF75F5"/>
    <w:rsid w:val="00F00F70"/>
    <w:rsid w:val="00F06FFD"/>
    <w:rsid w:val="00F070F3"/>
    <w:rsid w:val="00F07ED9"/>
    <w:rsid w:val="00F111A6"/>
    <w:rsid w:val="00F13BB7"/>
    <w:rsid w:val="00F13DBC"/>
    <w:rsid w:val="00F1535B"/>
    <w:rsid w:val="00F1583F"/>
    <w:rsid w:val="00F174FB"/>
    <w:rsid w:val="00F22420"/>
    <w:rsid w:val="00F23DEF"/>
    <w:rsid w:val="00F27042"/>
    <w:rsid w:val="00F31958"/>
    <w:rsid w:val="00F3324A"/>
    <w:rsid w:val="00F33DB7"/>
    <w:rsid w:val="00F3476B"/>
    <w:rsid w:val="00F35989"/>
    <w:rsid w:val="00F36142"/>
    <w:rsid w:val="00F36659"/>
    <w:rsid w:val="00F37362"/>
    <w:rsid w:val="00F40A0B"/>
    <w:rsid w:val="00F428E3"/>
    <w:rsid w:val="00F431D5"/>
    <w:rsid w:val="00F44E63"/>
    <w:rsid w:val="00F50623"/>
    <w:rsid w:val="00F514A2"/>
    <w:rsid w:val="00F54E83"/>
    <w:rsid w:val="00F553F3"/>
    <w:rsid w:val="00F56E9D"/>
    <w:rsid w:val="00F623AF"/>
    <w:rsid w:val="00F63E0A"/>
    <w:rsid w:val="00F67C7C"/>
    <w:rsid w:val="00F7155B"/>
    <w:rsid w:val="00F77F7B"/>
    <w:rsid w:val="00F808C8"/>
    <w:rsid w:val="00F84034"/>
    <w:rsid w:val="00F86914"/>
    <w:rsid w:val="00FA3DB4"/>
    <w:rsid w:val="00FA4959"/>
    <w:rsid w:val="00FB21E3"/>
    <w:rsid w:val="00FB2B51"/>
    <w:rsid w:val="00FB2BEF"/>
    <w:rsid w:val="00FB3F5F"/>
    <w:rsid w:val="00FB738E"/>
    <w:rsid w:val="00FC3C7C"/>
    <w:rsid w:val="00FC51C1"/>
    <w:rsid w:val="00FC549A"/>
    <w:rsid w:val="00FC726A"/>
    <w:rsid w:val="00FD02A8"/>
    <w:rsid w:val="00FD0688"/>
    <w:rsid w:val="00FD2A6C"/>
    <w:rsid w:val="00FD4DA9"/>
    <w:rsid w:val="00FD61B1"/>
    <w:rsid w:val="00FE0734"/>
    <w:rsid w:val="00FE1605"/>
    <w:rsid w:val="00FE1DCE"/>
    <w:rsid w:val="00FE4EC1"/>
    <w:rsid w:val="00FF2B1A"/>
    <w:rsid w:val="04FD1020"/>
    <w:rsid w:val="06262D40"/>
    <w:rsid w:val="0A2357E0"/>
    <w:rsid w:val="0A777490"/>
    <w:rsid w:val="25FE0E1A"/>
    <w:rsid w:val="40AB385E"/>
    <w:rsid w:val="49BF6172"/>
    <w:rsid w:val="4D10136C"/>
    <w:rsid w:val="4F986314"/>
    <w:rsid w:val="5001605B"/>
    <w:rsid w:val="56AA0119"/>
    <w:rsid w:val="5BD164D5"/>
    <w:rsid w:val="63B00A6E"/>
    <w:rsid w:val="6CAE2F39"/>
    <w:rsid w:val="6D105B43"/>
    <w:rsid w:val="75723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00" w:beforeAutospacing="1" w:after="100" w:afterAutospacing="1" w:line="560" w:lineRule="atLeas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0"/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semiHidden/>
    <w:qFormat/>
    <w:uiPriority w:val="99"/>
    <w:rPr>
      <w:color w:val="800080"/>
      <w:u w:val="single"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页眉 Char"/>
    <w:link w:val="6"/>
    <w:qFormat/>
    <w:locked/>
    <w:uiPriority w:val="99"/>
    <w:rPr>
      <w:sz w:val="18"/>
      <w:szCs w:val="18"/>
    </w:rPr>
  </w:style>
  <w:style w:type="character" w:customStyle="1" w:styleId="13">
    <w:name w:val="页脚 Char"/>
    <w:link w:val="5"/>
    <w:qFormat/>
    <w:locked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 Char"/>
    <w:basedOn w:val="9"/>
    <w:link w:val="3"/>
    <w:semiHidden/>
    <w:qFormat/>
    <w:locked/>
    <w:uiPriority w:val="99"/>
  </w:style>
  <w:style w:type="character" w:customStyle="1" w:styleId="16">
    <w:name w:val="未处理的提及1"/>
    <w:semiHidden/>
    <w:qFormat/>
    <w:uiPriority w:val="99"/>
    <w:rPr>
      <w:color w:val="auto"/>
      <w:shd w:val="clear" w:color="auto" w:fill="auto"/>
    </w:rPr>
  </w:style>
  <w:style w:type="paragraph" w:customStyle="1" w:styleId="17">
    <w:name w:val="Char1"/>
    <w:basedOn w:val="1"/>
    <w:qFormat/>
    <w:uiPriority w:val="99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cs="Times New Roman"/>
    </w:rPr>
  </w:style>
  <w:style w:type="character" w:customStyle="1" w:styleId="18">
    <w:name w:val="批注框文本 Char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2</Pages>
  <Words>390</Words>
  <Characters>1010</Characters>
  <Lines>7</Lines>
  <Paragraphs>2</Paragraphs>
  <TotalTime>1</TotalTime>
  <ScaleCrop>false</ScaleCrop>
  <LinksUpToDate>false</LinksUpToDate>
  <CharactersWithSpaces>1023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2022-03-17T06:13:00Z</dcterms:created>
  <dc:creator>zxt</dc:creator>
  <cp:lastModifiedBy>朱孝悌</cp:lastModifiedBy>
  <cp:lastPrinted>2021-09-06T09:06:00Z</cp:lastPrinted>
  <dcterms:modified xsi:type="dcterms:W3CDTF">2026-01-12T02:02:10Z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DB2C91D646E74628A9331C49A8097E3C_13</vt:lpwstr>
  </property>
  <property fmtid="{D5CDD505-2E9C-101B-9397-08002B2CF9AE}" pid="4" name="KSOTemplateDocerSaveRecord">
    <vt:lpwstr>eyJoZGlkIjoiMWVmNWYwM2RhYjIyNjc2ZjE2YjI0NDE2NzBhNzRhZjQiLCJ1c2VySWQiOiI1NTcxNjQ5NTUifQ==</vt:lpwstr>
  </property>
</Properties>
</file>