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75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70" w:lineRule="exact"/>
        <w:jc w:val="both"/>
        <w:rPr>
          <w:ins w:id="0" w:author="薛兵" w:date="2025-12-31T11:52:00Z"/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 w14:paraId="7B0A9E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70" w:lineRule="exact"/>
        <w:jc w:val="center"/>
        <w:rPr>
          <w:ins w:id="1" w:author="打印室（套红）" w:date="2026-01-06T10:55:00Z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1D4872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after="255" w:afterLines="80" w:line="570" w:lineRule="exact"/>
        <w:jc w:val="center"/>
        <w:rPr>
          <w:ins w:id="3" w:author="薛兵" w:date="2025-12-31T11:52:00Z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pPrChange w:id="2" w:author="打印室（套红）" w:date="2026-01-06T10:55:00Z">
          <w:pPr>
            <w:jc w:val="center"/>
          </w:pPr>
        </w:pPrChange>
      </w:pPr>
      <w:ins w:id="4" w:author="薛兵" w:date="2025-12-31T11:52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u w:val="none"/>
            <w:lang w:val="en-US" w:eastAsia="zh-CN"/>
          </w:rPr>
          <w:t>高价值</w:t>
        </w:r>
      </w:ins>
      <w:ins w:id="5" w:author="打印室（套红）" w:date="2026-01-06T15:03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u w:val="none"/>
            <w:lang w:val="en-US" w:eastAsia="zh-CN"/>
          </w:rPr>
          <w:t>专利</w:t>
        </w:r>
      </w:ins>
      <w:ins w:id="6" w:author="薛兵" w:date="2025-12-31T11:52:00Z">
        <w:r>
          <w:rPr>
            <w:rFonts w:hint="eastAsia" w:ascii="方正小标宋简体" w:hAnsi="方正小标宋简体" w:eastAsia="方正小标宋简体" w:cs="方正小标宋简体"/>
            <w:sz w:val="44"/>
            <w:szCs w:val="44"/>
            <w:u w:val="none"/>
            <w:lang w:val="en-US" w:eastAsia="zh-CN"/>
          </w:rPr>
          <w:t>维权补贴汇总表</w:t>
        </w:r>
      </w:ins>
    </w:p>
    <w:p w14:paraId="38F9BB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line="570" w:lineRule="exact"/>
        <w:ind w:firstLine="280" w:firstLineChars="100"/>
        <w:jc w:val="left"/>
        <w:rPr>
          <w:ins w:id="8" w:author="薛兵" w:date="2025-12-31T11:52:00Z"/>
          <w:rFonts w:hint="eastAsia" w:ascii="楷体" w:hAnsi="楷体" w:eastAsia="楷体" w:cs="楷体"/>
          <w:sz w:val="28"/>
          <w:szCs w:val="28"/>
          <w:lang w:val="en-US" w:eastAsia="zh-CN"/>
        </w:rPr>
        <w:pPrChange w:id="7" w:author="打印室（套红）" w:date="2026-01-06T10:54:00Z">
          <w:pPr>
            <w:ind w:firstLine="280" w:firstLineChars="100"/>
            <w:jc w:val="left"/>
          </w:pPr>
        </w:pPrChange>
      </w:pPr>
      <w:ins w:id="9" w:author="薛兵" w:date="2025-12-31T11:52:00Z">
        <w:r>
          <w:rPr>
            <w:rFonts w:hint="eastAsia" w:ascii="楷体" w:hAnsi="楷体" w:eastAsia="楷体" w:cs="楷体"/>
            <w:sz w:val="28"/>
            <w:szCs w:val="28"/>
            <w:lang w:val="en-US" w:eastAsia="zh-CN"/>
          </w:rPr>
          <w:t>填报单位（盖章）：</w:t>
        </w:r>
      </w:ins>
      <w:ins w:id="10" w:author="薛兵" w:date="2025-12-31T11:52:00Z">
        <w:r>
          <w:rPr>
            <w:rFonts w:hint="eastAsia" w:ascii="楷体" w:hAnsi="楷体" w:eastAsia="楷体" w:cs="楷体"/>
            <w:sz w:val="28"/>
            <w:szCs w:val="28"/>
            <w:u w:val="single"/>
            <w:lang w:val="en-US" w:eastAsia="zh-CN"/>
          </w:rPr>
          <w:t xml:space="preserve">                    </w:t>
        </w:r>
      </w:ins>
      <w:ins w:id="11" w:author="薛兵" w:date="2025-12-31T11:52:00Z">
        <w:r>
          <w:rPr>
            <w:rFonts w:hint="eastAsia" w:ascii="楷体" w:hAnsi="楷体" w:eastAsia="楷体" w:cs="楷体"/>
            <w:sz w:val="28"/>
            <w:szCs w:val="28"/>
            <w:lang w:val="en-US" w:eastAsia="zh-CN"/>
          </w:rPr>
          <w:t>填报日期：</w:t>
        </w:r>
      </w:ins>
      <w:ins w:id="12" w:author="薛兵" w:date="2025-12-31T11:52:00Z">
        <w:r>
          <w:rPr>
            <w:rFonts w:hint="eastAsia" w:ascii="楷体" w:hAnsi="楷体" w:eastAsia="楷体" w:cs="楷体"/>
            <w:sz w:val="28"/>
            <w:szCs w:val="28"/>
            <w:u w:val="single"/>
            <w:lang w:val="en-US" w:eastAsia="zh-CN"/>
          </w:rPr>
          <w:t xml:space="preserve">           </w:t>
        </w:r>
      </w:ins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12"/>
        <w:gridCol w:w="2813"/>
      </w:tblGrid>
      <w:tr w14:paraId="00B5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3" w:author="薛兵" w:date="2025-12-31T11:52:00Z"/>
        </w:trPr>
        <w:tc>
          <w:tcPr>
            <w:tcW w:w="855" w:type="dxa"/>
            <w:noWrap w:val="0"/>
            <w:vAlign w:val="center"/>
          </w:tcPr>
          <w:p w14:paraId="1A7C3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5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14" w:author="打印室（套红）" w:date="2026-01-06T10:54:00Z">
                <w:pPr>
                  <w:jc w:val="center"/>
                </w:pPr>
              </w:pPrChange>
            </w:pPr>
            <w:ins w:id="16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序号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2AB2F8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8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17" w:author="打印室（套红）" w:date="2026-01-06T10:54:00Z">
                <w:pPr>
                  <w:jc w:val="center"/>
                </w:pPr>
              </w:pPrChange>
            </w:pPr>
            <w:ins w:id="19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申报单位名称</w:t>
              </w:r>
            </w:ins>
          </w:p>
        </w:tc>
        <w:tc>
          <w:tcPr>
            <w:tcW w:w="2813" w:type="dxa"/>
            <w:noWrap w:val="0"/>
            <w:vAlign w:val="center"/>
          </w:tcPr>
          <w:p w14:paraId="668AD1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1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20" w:author="打印室（套红）" w:date="2026-01-06T10:54:00Z">
                <w:pPr>
                  <w:jc w:val="center"/>
                </w:pPr>
              </w:pPrChange>
            </w:pPr>
            <w:ins w:id="22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应发补贴总额（万元）</w:t>
              </w:r>
            </w:ins>
          </w:p>
        </w:tc>
      </w:tr>
      <w:tr w14:paraId="7532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23" w:author="薛兵" w:date="2025-12-31T11:52:00Z"/>
        </w:trPr>
        <w:tc>
          <w:tcPr>
            <w:tcW w:w="855" w:type="dxa"/>
            <w:noWrap w:val="0"/>
            <w:vAlign w:val="center"/>
          </w:tcPr>
          <w:p w14:paraId="656330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5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24" w:author="打印室（套红）" w:date="2026-01-06T10:54:00Z">
                <w:pPr>
                  <w:jc w:val="center"/>
                </w:pPr>
              </w:pPrChange>
            </w:pPr>
            <w:ins w:id="26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1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0ACB2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28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27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7006F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0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29" w:author="打印室（套红）" w:date="2026-01-06T10:54:00Z">
                <w:pPr>
                  <w:jc w:val="center"/>
                </w:pPr>
              </w:pPrChange>
            </w:pPr>
          </w:p>
        </w:tc>
      </w:tr>
      <w:tr w14:paraId="3407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31" w:author="薛兵" w:date="2025-12-31T11:52:00Z"/>
        </w:trPr>
        <w:tc>
          <w:tcPr>
            <w:tcW w:w="855" w:type="dxa"/>
            <w:noWrap w:val="0"/>
            <w:vAlign w:val="center"/>
          </w:tcPr>
          <w:p w14:paraId="02992C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3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32" w:author="打印室（套红）" w:date="2026-01-06T10:54:00Z">
                <w:pPr>
                  <w:jc w:val="center"/>
                </w:pPr>
              </w:pPrChange>
            </w:pPr>
            <w:ins w:id="34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2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00E020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6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35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345B8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38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37" w:author="打印室（套红）" w:date="2026-01-06T10:54:00Z">
                <w:pPr>
                  <w:jc w:val="center"/>
                </w:pPr>
              </w:pPrChange>
            </w:pPr>
          </w:p>
        </w:tc>
      </w:tr>
      <w:tr w14:paraId="4935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39" w:author="薛兵" w:date="2025-12-31T11:52:00Z"/>
        </w:trPr>
        <w:tc>
          <w:tcPr>
            <w:tcW w:w="855" w:type="dxa"/>
            <w:noWrap w:val="0"/>
            <w:vAlign w:val="center"/>
          </w:tcPr>
          <w:p w14:paraId="5AF5A7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1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40" w:author="打印室（套红）" w:date="2026-01-06T10:54:00Z">
                <w:pPr>
                  <w:jc w:val="center"/>
                </w:pPr>
              </w:pPrChange>
            </w:pPr>
            <w:ins w:id="42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3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76F206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4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43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521058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6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45" w:author="打印室（套红）" w:date="2026-01-06T10:54:00Z">
                <w:pPr>
                  <w:jc w:val="center"/>
                </w:pPr>
              </w:pPrChange>
            </w:pPr>
          </w:p>
        </w:tc>
      </w:tr>
      <w:tr w14:paraId="354D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47" w:author="薛兵" w:date="2025-12-31T11:52:00Z"/>
        </w:trPr>
        <w:tc>
          <w:tcPr>
            <w:tcW w:w="855" w:type="dxa"/>
            <w:noWrap w:val="0"/>
            <w:vAlign w:val="center"/>
          </w:tcPr>
          <w:p w14:paraId="5748A0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49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48" w:author="打印室（套红）" w:date="2026-01-06T10:54:00Z">
                <w:pPr>
                  <w:jc w:val="center"/>
                </w:pPr>
              </w:pPrChange>
            </w:pPr>
            <w:ins w:id="50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4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75743A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52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51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654A7C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54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53" w:author="打印室（套红）" w:date="2026-01-06T10:54:00Z">
                <w:pPr>
                  <w:jc w:val="center"/>
                </w:pPr>
              </w:pPrChange>
            </w:pPr>
          </w:p>
        </w:tc>
      </w:tr>
      <w:tr w14:paraId="6BE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55" w:author="薛兵" w:date="2025-12-31T11:52:00Z"/>
        </w:trPr>
        <w:tc>
          <w:tcPr>
            <w:tcW w:w="855" w:type="dxa"/>
            <w:noWrap w:val="0"/>
            <w:vAlign w:val="center"/>
          </w:tcPr>
          <w:p w14:paraId="185617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57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56" w:author="打印室（套红）" w:date="2026-01-06T10:54:00Z">
                <w:pPr>
                  <w:jc w:val="center"/>
                </w:pPr>
              </w:pPrChange>
            </w:pPr>
            <w:ins w:id="58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5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1485E4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0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59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5D426C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2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61" w:author="打印室（套红）" w:date="2026-01-06T10:54:00Z">
                <w:pPr>
                  <w:jc w:val="center"/>
                </w:pPr>
              </w:pPrChange>
            </w:pPr>
          </w:p>
        </w:tc>
      </w:tr>
      <w:tr w14:paraId="212B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63" w:author="薛兵" w:date="2025-12-31T11:52:00Z"/>
        </w:trPr>
        <w:tc>
          <w:tcPr>
            <w:tcW w:w="855" w:type="dxa"/>
            <w:noWrap w:val="0"/>
            <w:vAlign w:val="center"/>
          </w:tcPr>
          <w:p w14:paraId="7346B3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5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64" w:author="打印室（套红）" w:date="2026-01-06T10:54:00Z">
                <w:pPr>
                  <w:jc w:val="center"/>
                </w:pPr>
              </w:pPrChange>
            </w:pPr>
            <w:ins w:id="66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6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6AA626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68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67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09C01D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0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69" w:author="打印室（套红）" w:date="2026-01-06T10:54:00Z">
                <w:pPr>
                  <w:jc w:val="center"/>
                </w:pPr>
              </w:pPrChange>
            </w:pPr>
          </w:p>
        </w:tc>
      </w:tr>
      <w:tr w14:paraId="659C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71" w:author="薛兵" w:date="2025-12-31T11:52:00Z"/>
        </w:trPr>
        <w:tc>
          <w:tcPr>
            <w:tcW w:w="855" w:type="dxa"/>
            <w:noWrap w:val="0"/>
            <w:vAlign w:val="center"/>
          </w:tcPr>
          <w:p w14:paraId="4F653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3" w:author="薛兵" w:date="2025-12-31T11:52:00Z"/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pPrChange w:id="72" w:author="打印室（套红）" w:date="2026-01-06T10:54:00Z">
                <w:pPr>
                  <w:jc w:val="center"/>
                </w:pPr>
              </w:pPrChange>
            </w:pPr>
            <w:ins w:id="74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7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33D1D6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6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75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2DDFC3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78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77" w:author="打印室（套红）" w:date="2026-01-06T10:54:00Z">
                <w:pPr>
                  <w:jc w:val="center"/>
                </w:pPr>
              </w:pPrChange>
            </w:pPr>
          </w:p>
        </w:tc>
      </w:tr>
      <w:tr w14:paraId="1C2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79" w:author="薛兵" w:date="2025-12-31T11:52:00Z"/>
        </w:trPr>
        <w:tc>
          <w:tcPr>
            <w:tcW w:w="855" w:type="dxa"/>
            <w:noWrap w:val="0"/>
            <w:vAlign w:val="center"/>
          </w:tcPr>
          <w:p w14:paraId="49C4D7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1" w:author="薛兵" w:date="2025-12-31T11:52:00Z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80" w:author="打印室（套红）" w:date="2026-01-06T10:54:00Z">
                <w:pPr>
                  <w:jc w:val="center"/>
                </w:pPr>
              </w:pPrChange>
            </w:pPr>
            <w:ins w:id="82" w:author="薛兵" w:date="2025-12-31T11:52:00Z">
              <w:r>
                <w:rPr>
                  <w:rFonts w:hint="eastAsia" w:ascii="仿宋_GB2312" w:hAnsi="仿宋_GB2312" w:eastAsia="仿宋_GB2312" w:cs="仿宋_GB2312"/>
                  <w:sz w:val="28"/>
                  <w:szCs w:val="28"/>
                  <w:vertAlign w:val="baseline"/>
                  <w:lang w:val="en-US" w:eastAsia="zh-CN"/>
                </w:rPr>
                <w:t>...</w:t>
              </w:r>
            </w:ins>
          </w:p>
        </w:tc>
        <w:tc>
          <w:tcPr>
            <w:tcW w:w="4712" w:type="dxa"/>
            <w:noWrap w:val="0"/>
            <w:vAlign w:val="center"/>
          </w:tcPr>
          <w:p w14:paraId="035AAE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4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83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14208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6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85" w:author="打印室（套红）" w:date="2026-01-06T10:54:00Z">
                <w:pPr>
                  <w:jc w:val="center"/>
                </w:pPr>
              </w:pPrChange>
            </w:pPr>
          </w:p>
        </w:tc>
      </w:tr>
      <w:tr w14:paraId="7F32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87" w:author="薛兵" w:date="2025-12-31T11:52:00Z"/>
        </w:trPr>
        <w:tc>
          <w:tcPr>
            <w:tcW w:w="855" w:type="dxa"/>
            <w:noWrap w:val="0"/>
            <w:vAlign w:val="center"/>
          </w:tcPr>
          <w:p w14:paraId="159165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89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88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4712" w:type="dxa"/>
            <w:noWrap w:val="0"/>
            <w:vAlign w:val="center"/>
          </w:tcPr>
          <w:p w14:paraId="3CA85D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1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0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7B98ED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3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2" w:author="打印室（套红）" w:date="2026-01-06T10:54:00Z">
                <w:pPr>
                  <w:jc w:val="center"/>
                </w:pPr>
              </w:pPrChange>
            </w:pPr>
          </w:p>
        </w:tc>
      </w:tr>
      <w:tr w14:paraId="03A1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94" w:author="薛兵" w:date="2025-12-31T11:52:00Z"/>
        </w:trPr>
        <w:tc>
          <w:tcPr>
            <w:tcW w:w="855" w:type="dxa"/>
            <w:noWrap w:val="0"/>
            <w:vAlign w:val="center"/>
          </w:tcPr>
          <w:p w14:paraId="50A0C6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6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5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4712" w:type="dxa"/>
            <w:noWrap w:val="0"/>
            <w:vAlign w:val="center"/>
          </w:tcPr>
          <w:p w14:paraId="789E6C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98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7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4281E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0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99" w:author="打印室（套红）" w:date="2026-01-06T10:54:00Z">
                <w:pPr>
                  <w:jc w:val="center"/>
                </w:pPr>
              </w:pPrChange>
            </w:pPr>
          </w:p>
        </w:tc>
      </w:tr>
      <w:tr w14:paraId="37F6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1" w:author="薛兵" w:date="2025-12-31T11:52:00Z"/>
        </w:trPr>
        <w:tc>
          <w:tcPr>
            <w:tcW w:w="855" w:type="dxa"/>
            <w:noWrap w:val="0"/>
            <w:vAlign w:val="center"/>
          </w:tcPr>
          <w:p w14:paraId="1DCAF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3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2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4712" w:type="dxa"/>
            <w:noWrap w:val="0"/>
            <w:vAlign w:val="center"/>
          </w:tcPr>
          <w:p w14:paraId="5C3F9F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5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4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63D6BA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07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6" w:author="打印室（套红）" w:date="2026-01-06T10:54:00Z">
                <w:pPr>
                  <w:jc w:val="center"/>
                </w:pPr>
              </w:pPrChange>
            </w:pPr>
          </w:p>
        </w:tc>
      </w:tr>
      <w:tr w14:paraId="37B0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08" w:author="薛兵" w:date="2025-12-31T11:52:00Z"/>
        </w:trPr>
        <w:tc>
          <w:tcPr>
            <w:tcW w:w="855" w:type="dxa"/>
            <w:noWrap w:val="0"/>
            <w:vAlign w:val="center"/>
          </w:tcPr>
          <w:p w14:paraId="5717FB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0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09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4712" w:type="dxa"/>
            <w:noWrap w:val="0"/>
            <w:vAlign w:val="center"/>
          </w:tcPr>
          <w:p w14:paraId="7AC87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2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1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221994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4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3" w:author="打印室（套红）" w:date="2026-01-06T10:54:00Z">
                <w:pPr>
                  <w:jc w:val="center"/>
                </w:pPr>
              </w:pPrChange>
            </w:pPr>
          </w:p>
        </w:tc>
      </w:tr>
      <w:tr w14:paraId="2AB1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15" w:author="薛兵" w:date="2025-12-31T11:52:00Z"/>
        </w:trPr>
        <w:tc>
          <w:tcPr>
            <w:tcW w:w="855" w:type="dxa"/>
            <w:noWrap w:val="0"/>
            <w:vAlign w:val="center"/>
          </w:tcPr>
          <w:p w14:paraId="03829D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7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6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4712" w:type="dxa"/>
            <w:noWrap w:val="0"/>
            <w:vAlign w:val="center"/>
          </w:tcPr>
          <w:p w14:paraId="610AA1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19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18" w:author="打印室（套红）" w:date="2026-01-06T10:54:00Z">
                <w:pPr>
                  <w:jc w:val="center"/>
                </w:pPr>
              </w:pPrChange>
            </w:pPr>
          </w:p>
        </w:tc>
        <w:tc>
          <w:tcPr>
            <w:tcW w:w="2813" w:type="dxa"/>
            <w:noWrap w:val="0"/>
            <w:vAlign w:val="center"/>
          </w:tcPr>
          <w:p w14:paraId="196CD4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1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20" w:author="打印室（套红）" w:date="2026-01-06T10:54:00Z">
                <w:pPr>
                  <w:jc w:val="center"/>
                </w:pPr>
              </w:pPrChange>
            </w:pPr>
          </w:p>
        </w:tc>
      </w:tr>
      <w:tr w14:paraId="5B59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  <w:ins w:id="122" w:author="薛兵" w:date="2025-12-31T11:52:00Z"/>
        </w:trPr>
        <w:tc>
          <w:tcPr>
            <w:tcW w:w="5567" w:type="dxa"/>
            <w:gridSpan w:val="2"/>
            <w:noWrap w:val="0"/>
            <w:vAlign w:val="center"/>
          </w:tcPr>
          <w:p w14:paraId="0CA562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4" w:author="薛兵" w:date="2025-12-31T11:52:00Z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23" w:author="打印室（套红）" w:date="2026-01-06T10:54:00Z">
                <w:pPr>
                  <w:jc w:val="center"/>
                </w:pPr>
              </w:pPrChange>
            </w:pPr>
            <w:ins w:id="125" w:author="薛兵" w:date="2025-12-31T11:52:00Z">
              <w:r>
                <w:rPr>
                  <w:rFonts w:hint="eastAsia" w:ascii="楷体" w:hAnsi="楷体" w:eastAsia="楷体" w:cs="楷体"/>
                  <w:sz w:val="28"/>
                  <w:szCs w:val="28"/>
                  <w:vertAlign w:val="baseline"/>
                  <w:lang w:val="en-US" w:eastAsia="zh-CN"/>
                </w:rPr>
                <w:t>高价值专利维权补贴应发总计</w:t>
              </w:r>
            </w:ins>
          </w:p>
        </w:tc>
        <w:tc>
          <w:tcPr>
            <w:tcW w:w="2813" w:type="dxa"/>
            <w:noWrap w:val="0"/>
            <w:vAlign w:val="center"/>
          </w:tcPr>
          <w:p w14:paraId="3678F9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Lines="0" w:line="570" w:lineRule="exact"/>
              <w:jc w:val="center"/>
              <w:rPr>
                <w:ins w:id="127" w:author="薛兵" w:date="2025-12-31T11:52:00Z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pPrChange w:id="126" w:author="打印室（套红）" w:date="2026-01-06T10:54:00Z">
                <w:pPr>
                  <w:jc w:val="center"/>
                </w:pPr>
              </w:pPrChange>
            </w:pPr>
          </w:p>
        </w:tc>
      </w:tr>
    </w:tbl>
    <w:p w14:paraId="35492F7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Autospacing="0" w:line="570" w:lineRule="exact"/>
        <w:ind w:right="0"/>
        <w:jc w:val="both"/>
        <w:textAlignment w:val="auto"/>
        <w:outlineLvl w:val="9"/>
        <w:rPr>
          <w:ins w:id="129" w:author="薛兵" w:date="2025-12-31T11:52:00Z"/>
          <w:del w:id="130" w:author="打印室（套红）" w:date="2026-01-06T10:55:00Z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pPrChange w:id="128" w:author="打印室（套红）" w:date="2026-01-06T10:54:00Z">
          <w:pPr>
            <w:pStyle w:val="5"/>
            <w:keepNext w:val="0"/>
            <w:keepLines w:val="0"/>
            <w:pageBreakBefore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 w:val="0"/>
            <w:spacing w:line="20" w:lineRule="exact"/>
            <w:ind w:right="0"/>
            <w:jc w:val="both"/>
            <w:textAlignment w:val="auto"/>
            <w:outlineLvl w:val="9"/>
          </w:pPr>
        </w:pPrChange>
      </w:pPr>
    </w:p>
    <w:p w14:paraId="652D5EC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7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31" w:author="打印室（套红）" w:date="2026-01-06T10:54:00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ind w:right="0" w:rightChars="0" w:firstLine="4480" w:firstLineChars="1400"/>
            <w:jc w:val="right"/>
            <w:textAlignment w:val="auto"/>
            <w:outlineLvl w:val="9"/>
          </w:pPr>
        </w:pPrChange>
      </w:pPr>
    </w:p>
    <w:p w14:paraId="191CEC89"/>
    <w:sectPr>
      <w:footerReference r:id="rId4" w:type="first"/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6F1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4E6C2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E6C2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jc w:val="center"/>
      <w:tblBorders>
        <w:top w:val="thickThinMediumGap" w:color="FF0000" w:sz="24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22"/>
    </w:tblGrid>
    <w:tr w14:paraId="02D09F9E">
      <w:tblPrEx>
        <w:tblBorders>
          <w:top w:val="thickThinMedium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1" w:hRule="atLeast"/>
        <w:jc w:val="center"/>
      </w:trPr>
      <w:tc>
        <w:tcPr>
          <w:tcW w:w="9622" w:type="dxa"/>
          <w:noWrap w:val="0"/>
          <w:vAlign w:val="top"/>
        </w:tcPr>
        <w:p w14:paraId="6B7E0455">
          <w:pPr>
            <w:pStyle w:val="3"/>
            <w:tabs>
              <w:tab w:val="left" w:pos="1076"/>
              <w:tab w:val="left" w:pos="9280"/>
            </w:tabs>
            <w:spacing w:line="40" w:lineRule="exact"/>
            <w:ind w:left="20" w:leftChars="-20" w:hanging="62" w:hangingChars="35"/>
            <w:jc w:val="both"/>
            <w:rPr>
              <w:rFonts w:hint="eastAsia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CE90FD">
                                <w:pPr>
                                  <w:snapToGrid w:val="0"/>
                                  <w:rPr>
                                    <w:rFonts w:hint="eastAsia" w:eastAsia="宋体"/>
                                    <w:sz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lang w:eastAsia="zh-CN"/>
                                  </w:rPr>
                                  <w:t>- 1 -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BCE90F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C66379">
                                <w:pPr>
                                  <w:snapToGrid w:val="0"/>
                                  <w:rPr>
                                    <w:rFonts w:hint="eastAsia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FC663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4C23A2E"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薛兵">
    <w15:presenceInfo w15:providerId="None" w15:userId="薛兵"/>
  </w15:person>
  <w15:person w15:author="打印室（套红）">
    <w15:presenceInfo w15:providerId="None" w15:userId="打印室（套红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46386"/>
    <w:rsid w:val="F9A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2026-01-12T10:32:00Z</dcterms:created>
  <dc:creator>86150</dc:creator>
  <cp:lastModifiedBy>thtf</cp:lastModifiedBy>
  <dcterms:modified xsi:type="dcterms:W3CDTF">2026-01-12T15:18:08Z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eyJoZGlkIjoiMWVmNWYwM2RhYjIyNjc2ZjE2YjI0NDE2NzBhNzRhZjQiLCJ1c2VySWQiOiI1NTcxNjQ5NTUifQ==</vt:lpwstr>
  </property>
  <property fmtid="{D5CDD505-2E9C-101B-9397-08002B2CF9AE}" pid="4" name="ICV">
    <vt:lpwstr>8339FFB161B9B5F230A06469E364682B_43</vt:lpwstr>
  </property>
</Properties>
</file>